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CC7303" w:rsidR="00342CC8" w:rsidRDefault="00342CC8" w:rsidP="00342CC8">
      <w:pPr>
        <w:pStyle w:val="Textoindependiente"/>
        <w:ind w:left="227"/>
        <w:jc w:val="center"/>
        <w:rPr>
          <w:rFonts w:ascii="Arial" w:hAnsi="Arial" w:cs="Arial"/>
          <w:b/>
          <w:color w:val="5F497A"/>
          <w:sz w:val="26"/>
          <w:szCs w:val="26"/>
        </w:rPr>
      </w:pPr>
      <w:bookmarkStart w:id="0" w:name="_Hlk132726124"/>
      <w:bookmarkStart w:id="1" w:name="_Hlk122690658"/>
      <w:bookmarkStart w:id="2" w:name="_Hlk123218931"/>
      <w:bookmarkStart w:id="3" w:name="_Hlk136956303"/>
    </w:p>
    <w:p w14:paraId="2A2E4EAB" w14:textId="77777777" w:rsidR="00342CC8" w:rsidRDefault="00342CC8" w:rsidP="00342CC8">
      <w:pPr>
        <w:pStyle w:val="Textoindependiente"/>
        <w:ind w:left="227"/>
        <w:jc w:val="center"/>
        <w:rPr>
          <w:rFonts w:ascii="Arial" w:hAnsi="Arial" w:cs="Arial"/>
          <w:b/>
          <w:color w:val="8496B0"/>
          <w:sz w:val="26"/>
          <w:szCs w:val="26"/>
        </w:rPr>
      </w:pPr>
      <w:r>
        <w:rPr>
          <w:rFonts w:ascii="Arial" w:hAnsi="Arial" w:cs="Arial"/>
          <w:b/>
          <w:color w:val="8496B0"/>
          <w:sz w:val="26"/>
          <w:szCs w:val="26"/>
        </w:rPr>
        <w:t>DIRECCIÓN DE ADMINISTRACIÓN</w:t>
      </w:r>
    </w:p>
    <w:p w14:paraId="4D8CB1D7" w14:textId="77777777" w:rsidR="00342CC8" w:rsidRDefault="00342CC8" w:rsidP="00342CC8">
      <w:pPr>
        <w:pStyle w:val="Textoindependiente"/>
        <w:ind w:left="227"/>
        <w:jc w:val="center"/>
        <w:rPr>
          <w:rFonts w:ascii="Arial" w:hAnsi="Arial" w:cs="Arial"/>
          <w:b/>
          <w:color w:val="8496B0"/>
          <w:szCs w:val="24"/>
        </w:rPr>
      </w:pPr>
    </w:p>
    <w:p w14:paraId="298F5608"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SUBDIRECCIÓN DE RECURSOS MATERIALES</w:t>
      </w:r>
    </w:p>
    <w:p w14:paraId="7AE42AF9" w14:textId="77777777" w:rsidR="00342CC8" w:rsidRDefault="00342CC8" w:rsidP="00342CC8">
      <w:pPr>
        <w:pStyle w:val="Textoindependiente"/>
        <w:jc w:val="center"/>
        <w:rPr>
          <w:rFonts w:ascii="Arial" w:hAnsi="Arial" w:cs="Arial"/>
          <w:b/>
          <w:color w:val="8496B0"/>
          <w:sz w:val="36"/>
          <w:szCs w:val="36"/>
        </w:rPr>
      </w:pPr>
    </w:p>
    <w:p w14:paraId="1E5189E5" w14:textId="77777777" w:rsidR="00342CC8" w:rsidRDefault="00342CC8" w:rsidP="00342CC8">
      <w:pPr>
        <w:pStyle w:val="Textoindependiente"/>
        <w:tabs>
          <w:tab w:val="left" w:pos="1893"/>
        </w:tabs>
        <w:jc w:val="center"/>
        <w:rPr>
          <w:rFonts w:ascii="Arial" w:hAnsi="Arial" w:cs="Arial"/>
          <w:b/>
          <w:color w:val="5F497A"/>
          <w:sz w:val="36"/>
          <w:szCs w:val="36"/>
        </w:rPr>
      </w:pPr>
      <w:r>
        <w:rPr>
          <w:rFonts w:ascii="Arial" w:hAnsi="Arial" w:cs="Arial"/>
          <w:b/>
          <w:color w:val="8496B0"/>
          <w:sz w:val="72"/>
          <w:szCs w:val="72"/>
          <w:u w:val="single"/>
        </w:rPr>
        <w:t>Convocatoria</w:t>
      </w:r>
    </w:p>
    <w:p w14:paraId="3923DE59"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 xml:space="preserve">Para la Licitación Pública Electrónica Nacional </w:t>
      </w:r>
    </w:p>
    <w:p w14:paraId="3015D31A" w14:textId="77777777" w:rsidR="00342CC8" w:rsidRDefault="00342CC8" w:rsidP="00342CC8">
      <w:pPr>
        <w:pStyle w:val="Textoindependiente"/>
        <w:jc w:val="center"/>
        <w:rPr>
          <w:rFonts w:ascii="Arial" w:hAnsi="Arial" w:cs="Arial"/>
          <w:b/>
          <w:color w:val="8496B0"/>
          <w:sz w:val="26"/>
          <w:szCs w:val="26"/>
        </w:rPr>
      </w:pPr>
    </w:p>
    <w:p w14:paraId="50504CF5" w14:textId="4E700B8A" w:rsidR="00342CC8" w:rsidRPr="00C63D82" w:rsidRDefault="00DE219C" w:rsidP="00342CC8">
      <w:pPr>
        <w:pStyle w:val="Textoindependiente"/>
        <w:jc w:val="center"/>
        <w:rPr>
          <w:rFonts w:ascii="Arial" w:hAnsi="Arial" w:cs="Arial"/>
          <w:b/>
          <w:sz w:val="26"/>
          <w:szCs w:val="26"/>
        </w:rPr>
      </w:pPr>
      <w:r w:rsidRPr="0037103E">
        <w:rPr>
          <w:rFonts w:ascii="Arial" w:hAnsi="Arial" w:cs="Arial"/>
          <w:b/>
          <w:sz w:val="26"/>
          <w:szCs w:val="26"/>
        </w:rPr>
        <w:t>LA-38-90I-03890I001-N-</w:t>
      </w:r>
      <w:r w:rsidR="008772AB">
        <w:rPr>
          <w:rFonts w:ascii="Arial" w:hAnsi="Arial" w:cs="Arial"/>
          <w:b/>
          <w:sz w:val="26"/>
          <w:szCs w:val="26"/>
        </w:rPr>
        <w:t>3</w:t>
      </w:r>
      <w:r w:rsidRPr="0037103E">
        <w:rPr>
          <w:rFonts w:ascii="Arial" w:hAnsi="Arial" w:cs="Arial"/>
          <w:b/>
          <w:sz w:val="26"/>
          <w:szCs w:val="26"/>
        </w:rPr>
        <w:t>-202</w:t>
      </w:r>
      <w:r w:rsidR="0037103E" w:rsidRPr="0037103E">
        <w:rPr>
          <w:rFonts w:ascii="Arial" w:hAnsi="Arial" w:cs="Arial"/>
          <w:b/>
          <w:sz w:val="26"/>
          <w:szCs w:val="26"/>
        </w:rPr>
        <w:t>6</w:t>
      </w:r>
    </w:p>
    <w:p w14:paraId="33A53BE8" w14:textId="77777777" w:rsidR="00C4331D" w:rsidRDefault="00C4331D" w:rsidP="00342CC8">
      <w:pPr>
        <w:pStyle w:val="Textoindependiente"/>
        <w:jc w:val="center"/>
        <w:rPr>
          <w:rFonts w:ascii="Arial" w:hAnsi="Arial" w:cs="Arial"/>
          <w:b/>
          <w:color w:val="FF0000"/>
          <w:sz w:val="26"/>
          <w:szCs w:val="26"/>
        </w:rPr>
      </w:pPr>
    </w:p>
    <w:p w14:paraId="69FFB7E8" w14:textId="36780380" w:rsidR="00B92E92" w:rsidRDefault="00B92E92" w:rsidP="00B92E92">
      <w:pPr>
        <w:pStyle w:val="Textoindependiente"/>
        <w:tabs>
          <w:tab w:val="left" w:pos="9498"/>
          <w:tab w:val="left" w:pos="9923"/>
        </w:tabs>
        <w:ind w:left="567" w:right="839"/>
        <w:jc w:val="center"/>
        <w:rPr>
          <w:rFonts w:ascii="Arial" w:hAnsi="Arial" w:cs="Arial"/>
          <w:b/>
          <w:color w:val="FF0000"/>
          <w:sz w:val="36"/>
          <w:szCs w:val="22"/>
        </w:rPr>
      </w:pPr>
      <w:bookmarkStart w:id="4" w:name="_Hlk144893415"/>
      <w:r w:rsidRPr="00E22824">
        <w:rPr>
          <w:rFonts w:ascii="Arial" w:hAnsi="Arial" w:cs="Arial"/>
          <w:b/>
          <w:color w:val="FF0000"/>
          <w:sz w:val="36"/>
          <w:szCs w:val="22"/>
        </w:rPr>
        <w:t>“</w:t>
      </w:r>
      <w:bookmarkStart w:id="5" w:name="_Hlk157159416"/>
      <w:r w:rsidRPr="00F40DEA">
        <w:rPr>
          <w:rFonts w:ascii="Arial" w:hAnsi="Arial" w:cs="Arial"/>
          <w:b/>
          <w:color w:val="FF0000"/>
          <w:sz w:val="36"/>
          <w:szCs w:val="22"/>
        </w:rPr>
        <w:t xml:space="preserve">CONTRATACIÓN </w:t>
      </w:r>
      <w:r w:rsidR="008772AB" w:rsidRPr="008772AB">
        <w:rPr>
          <w:rFonts w:ascii="Arial" w:hAnsi="Arial" w:cs="Arial"/>
          <w:b/>
          <w:color w:val="FF0000"/>
          <w:sz w:val="36"/>
          <w:szCs w:val="22"/>
        </w:rPr>
        <w:t>DE LA PÓLIZA DE SEGURO DE VIDA PARA EL PERSONAL DEL CIATEJ, A.C. 2026</w:t>
      </w:r>
      <w:r w:rsidRPr="00E22824">
        <w:rPr>
          <w:rFonts w:ascii="Arial" w:hAnsi="Arial" w:cs="Arial"/>
          <w:b/>
          <w:color w:val="FF0000"/>
          <w:sz w:val="36"/>
          <w:szCs w:val="22"/>
        </w:rPr>
        <w:t>”</w:t>
      </w:r>
      <w:bookmarkEnd w:id="4"/>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04765743" w:rsidR="00342CC8" w:rsidRDefault="00342CC8" w:rsidP="004F1537">
      <w:pPr>
        <w:rPr>
          <w:rFonts w:ascii="Arial" w:hAnsi="Arial" w:cs="Arial"/>
        </w:rPr>
      </w:pPr>
    </w:p>
    <w:p w14:paraId="0E6F11BA" w14:textId="4AFE688D" w:rsidR="00342CC8" w:rsidRDefault="00342CC8" w:rsidP="00342CC8">
      <w:pPr>
        <w:pStyle w:val="xmsonormal"/>
      </w:pPr>
    </w:p>
    <w:p w14:paraId="5607D759" w14:textId="77777777" w:rsidR="0092040C" w:rsidRDefault="0092040C" w:rsidP="0092040C">
      <w:pPr>
        <w:spacing w:after="160" w:line="259" w:lineRule="auto"/>
        <w:rPr>
          <w:rFonts w:ascii="Arial" w:hAnsi="Arial" w:cs="Arial"/>
        </w:rPr>
      </w:pPr>
    </w:p>
    <w:p w14:paraId="05DD55D1" w14:textId="77777777" w:rsidR="0092040C" w:rsidRDefault="0092040C" w:rsidP="0092040C">
      <w:pPr>
        <w:spacing w:after="160" w:line="259" w:lineRule="auto"/>
        <w:rPr>
          <w:rFonts w:ascii="Arial" w:hAnsi="Arial" w:cs="Arial"/>
          <w:b/>
          <w:sz w:val="30"/>
        </w:rPr>
      </w:pPr>
    </w:p>
    <w:p w14:paraId="1731D64B" w14:textId="33B0F71A" w:rsidR="0092040C" w:rsidRDefault="0092040C">
      <w:pPr>
        <w:spacing w:after="160" w:line="259" w:lineRule="auto"/>
        <w:rPr>
          <w:rFonts w:ascii="Arial" w:hAnsi="Arial" w:cs="Arial"/>
          <w:b/>
          <w:sz w:val="30"/>
        </w:rPr>
      </w:pPr>
      <w:r>
        <w:rPr>
          <w:rFonts w:ascii="Arial" w:hAnsi="Arial" w:cs="Arial"/>
          <w:b/>
          <w:sz w:val="30"/>
        </w:rPr>
        <w:br w:type="page"/>
      </w:r>
    </w:p>
    <w:p w14:paraId="2595444A" w14:textId="77777777" w:rsidR="00342CC8" w:rsidRDefault="00C83800" w:rsidP="002A025D">
      <w:pPr>
        <w:spacing w:after="160" w:line="259" w:lineRule="auto"/>
        <w:jc w:val="center"/>
        <w:rPr>
          <w:rFonts w:ascii="Arial" w:hAnsi="Arial" w:cs="Arial"/>
          <w:b/>
          <w:sz w:val="24"/>
        </w:rPr>
      </w:pPr>
      <w:bookmarkStart w:id="6" w:name="_Hlk140670783"/>
      <w:r>
        <w:rPr>
          <w:rFonts w:ascii="Arial" w:hAnsi="Arial" w:cs="Arial"/>
          <w:b/>
          <w:sz w:val="30"/>
        </w:rPr>
        <w:lastRenderedPageBreak/>
        <w:t xml:space="preserve">Í </w:t>
      </w:r>
      <w:r w:rsidRPr="00C83800">
        <w:rPr>
          <w:rFonts w:ascii="Arial" w:hAnsi="Arial" w:cs="Arial"/>
          <w:b/>
          <w:sz w:val="24"/>
        </w:rPr>
        <w:t>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3F5937" w14:paraId="52F3360C" w14:textId="77777777" w:rsidTr="008339DB">
        <w:trPr>
          <w:trHeight w:val="68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256A7EF4" w14:textId="77777777" w:rsidR="003F5937" w:rsidRPr="003F5937" w:rsidRDefault="003F5937" w:rsidP="003F5937">
            <w:pPr>
              <w:jc w:val="center"/>
              <w:rPr>
                <w:rFonts w:ascii="Arial" w:hAnsi="Arial" w:cs="Arial"/>
                <w:caps/>
                <w:szCs w:val="22"/>
              </w:rPr>
            </w:pPr>
            <w:bookmarkStart w:id="7" w:name="_Hlk140832256"/>
            <w:r w:rsidRPr="003F5937">
              <w:rPr>
                <w:rFonts w:ascii="Arial" w:hAnsi="Arial" w:cs="Arial"/>
                <w:b/>
                <w:caps/>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01952D30" w14:textId="77777777" w:rsidR="003F5937" w:rsidRPr="003F5937" w:rsidRDefault="003F5937" w:rsidP="003F5937">
            <w:pPr>
              <w:jc w:val="center"/>
              <w:rPr>
                <w:rFonts w:ascii="Arial" w:hAnsi="Arial" w:cs="Arial"/>
                <w:b/>
                <w:caps/>
                <w:szCs w:val="22"/>
              </w:rPr>
            </w:pPr>
            <w:r w:rsidRPr="003F5937">
              <w:rPr>
                <w:rFonts w:ascii="Arial" w:hAnsi="Arial" w:cs="Arial"/>
                <w:b/>
                <w:caps/>
                <w:szCs w:val="22"/>
              </w:rPr>
              <w:t>DESCRIPCIÓN de la CONVOCATORIA</w:t>
            </w:r>
          </w:p>
        </w:tc>
      </w:tr>
      <w:tr w:rsidR="003F5937" w:rsidRPr="003F5937" w14:paraId="1EDE79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A92A33C" w14:textId="49738D9F" w:rsidR="003F5937" w:rsidRPr="003F5937" w:rsidRDefault="00AD1BDD" w:rsidP="003F5937">
            <w:pPr>
              <w:rPr>
                <w:rFonts w:ascii="Arial" w:hAnsi="Arial" w:cs="Arial"/>
                <w:b/>
                <w:bCs/>
                <w:szCs w:val="22"/>
              </w:rPr>
            </w:pPr>
            <w:r>
              <w:rPr>
                <w:rFonts w:ascii="Arial" w:hAnsi="Arial" w:cs="Arial"/>
                <w:b/>
                <w:bCs/>
                <w:szCs w:val="22"/>
              </w:rPr>
              <w:t>I</w:t>
            </w:r>
            <w:r w:rsidR="003F5937"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68D1EAB" w14:textId="77777777" w:rsidR="003F5937" w:rsidRPr="003F5937" w:rsidRDefault="003F5937" w:rsidP="003F5937">
            <w:pPr>
              <w:jc w:val="both"/>
              <w:rPr>
                <w:rFonts w:ascii="Arial" w:hAnsi="Arial" w:cs="Arial"/>
                <w:b/>
                <w:bCs/>
                <w:szCs w:val="22"/>
              </w:rPr>
            </w:pPr>
            <w:r w:rsidRPr="003F5937">
              <w:rPr>
                <w:rFonts w:ascii="Arial" w:hAnsi="Arial" w:cs="Arial"/>
                <w:b/>
                <w:bCs/>
                <w:szCs w:val="22"/>
              </w:rPr>
              <w:t>DATOS GENERALES DE LA LICITACIÓN PÚBLICA.</w:t>
            </w:r>
          </w:p>
        </w:tc>
      </w:tr>
      <w:tr w:rsidR="003F5937" w:rsidRPr="003F5937"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3F5937" w:rsidRDefault="003F5937" w:rsidP="003F5937">
            <w:pPr>
              <w:jc w:val="both"/>
              <w:rPr>
                <w:rFonts w:ascii="Arial" w:hAnsi="Arial" w:cs="Arial"/>
                <w:b/>
                <w:szCs w:val="22"/>
              </w:rPr>
            </w:pPr>
            <w:r w:rsidRPr="003F5937">
              <w:rPr>
                <w:rFonts w:ascii="Arial" w:hAnsi="Arial" w:cs="Arial"/>
                <w:b/>
                <w:szCs w:val="22"/>
              </w:rPr>
              <w:t>De la Entidad convocante y el área contratante.</w:t>
            </w:r>
          </w:p>
        </w:tc>
      </w:tr>
      <w:tr w:rsidR="003F5937" w:rsidRPr="003F5937"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3F5937" w:rsidRDefault="003F5937" w:rsidP="003F5937">
            <w:pPr>
              <w:jc w:val="both"/>
              <w:rPr>
                <w:rFonts w:ascii="Arial" w:hAnsi="Arial" w:cs="Arial"/>
                <w:b/>
                <w:szCs w:val="22"/>
              </w:rPr>
            </w:pPr>
            <w:r w:rsidRPr="003F5937">
              <w:rPr>
                <w:rFonts w:ascii="Arial" w:hAnsi="Arial" w:cs="Arial"/>
                <w:b/>
                <w:szCs w:val="22"/>
              </w:rPr>
              <w:t>Medio a utilizar en la Licitación Pública y su carácter.</w:t>
            </w:r>
          </w:p>
        </w:tc>
      </w:tr>
      <w:tr w:rsidR="003F5937" w:rsidRPr="003F5937"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3F5937" w:rsidRDefault="003F5937"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3F5937" w:rsidRDefault="003F5937" w:rsidP="003F5937">
            <w:pPr>
              <w:jc w:val="both"/>
              <w:rPr>
                <w:rFonts w:ascii="Arial" w:hAnsi="Arial" w:cs="Arial"/>
                <w:b/>
                <w:szCs w:val="22"/>
              </w:rPr>
            </w:pPr>
            <w:r w:rsidRPr="003F5937">
              <w:rPr>
                <w:rFonts w:ascii="Arial" w:hAnsi="Arial" w:cs="Arial"/>
                <w:b/>
                <w:szCs w:val="22"/>
              </w:rPr>
              <w:t>Identificación de la Licitación.</w:t>
            </w:r>
          </w:p>
        </w:tc>
      </w:tr>
      <w:tr w:rsidR="003F5937" w:rsidRPr="003F5937"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3F5937" w:rsidRDefault="003F5937"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146EF06A" w:rsidR="003F5937" w:rsidRPr="003F5937" w:rsidRDefault="00AD1BDD" w:rsidP="003F5937">
            <w:pPr>
              <w:jc w:val="both"/>
              <w:rPr>
                <w:rFonts w:ascii="Arial" w:hAnsi="Arial" w:cs="Arial"/>
                <w:b/>
                <w:szCs w:val="22"/>
              </w:rPr>
            </w:pPr>
            <w:r>
              <w:rPr>
                <w:rFonts w:ascii="Arial" w:hAnsi="Arial" w:cs="Arial"/>
                <w:b/>
                <w:szCs w:val="22"/>
              </w:rPr>
              <w:t>E</w:t>
            </w:r>
            <w:r w:rsidR="0067588E">
              <w:rPr>
                <w:rFonts w:ascii="Arial" w:hAnsi="Arial" w:cs="Arial"/>
                <w:b/>
                <w:szCs w:val="22"/>
              </w:rPr>
              <w:t>jercicio fiscal</w:t>
            </w:r>
            <w:r w:rsidR="00BE5783">
              <w:rPr>
                <w:rFonts w:ascii="Arial" w:hAnsi="Arial" w:cs="Arial"/>
                <w:b/>
                <w:szCs w:val="22"/>
              </w:rPr>
              <w:t>.</w:t>
            </w:r>
          </w:p>
        </w:tc>
      </w:tr>
      <w:tr w:rsidR="003F5937" w:rsidRPr="003F5937"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3F5937" w:rsidRDefault="003F5937"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08F25BE7" w:rsidR="003F5937" w:rsidRPr="003F5937" w:rsidRDefault="0067588E" w:rsidP="003F5937">
            <w:pPr>
              <w:jc w:val="both"/>
              <w:rPr>
                <w:rFonts w:ascii="Arial" w:hAnsi="Arial" w:cs="Arial"/>
                <w:b/>
                <w:szCs w:val="22"/>
              </w:rPr>
            </w:pPr>
            <w:r w:rsidRPr="003F5937">
              <w:rPr>
                <w:rFonts w:ascii="Arial" w:hAnsi="Arial" w:cs="Arial"/>
                <w:b/>
                <w:szCs w:val="22"/>
              </w:rPr>
              <w:t>Idioma.</w:t>
            </w:r>
          </w:p>
        </w:tc>
      </w:tr>
      <w:tr w:rsidR="003F5937" w:rsidRPr="003F5937"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3F5937" w:rsidRDefault="003F5937"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2316F564" w:rsidR="003F5937" w:rsidRPr="003F5937" w:rsidRDefault="0067588E" w:rsidP="003F5937">
            <w:pPr>
              <w:jc w:val="both"/>
              <w:rPr>
                <w:rFonts w:ascii="Arial" w:hAnsi="Arial" w:cs="Arial"/>
                <w:b/>
                <w:szCs w:val="22"/>
              </w:rPr>
            </w:pPr>
            <w:r w:rsidRPr="003F5937">
              <w:rPr>
                <w:rFonts w:ascii="Arial" w:hAnsi="Arial" w:cs="Arial"/>
                <w:b/>
                <w:szCs w:val="22"/>
              </w:rPr>
              <w:t>Disponibilidad presupuestaria.</w:t>
            </w:r>
          </w:p>
        </w:tc>
      </w:tr>
      <w:tr w:rsidR="003F5937" w:rsidRPr="003F5937" w14:paraId="66B494A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99A9AE3" w14:textId="016A6F77" w:rsidR="003F5937" w:rsidRPr="003F5937" w:rsidRDefault="003F5937" w:rsidP="003F5937">
            <w:pPr>
              <w:rPr>
                <w:rFonts w:ascii="Arial" w:hAnsi="Arial" w:cs="Arial"/>
                <w:b/>
                <w:bCs/>
                <w:szCs w:val="22"/>
              </w:rPr>
            </w:pPr>
            <w:r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B34E14F" w14:textId="77777777" w:rsidR="003F5937" w:rsidRPr="003F5937" w:rsidRDefault="003F5937" w:rsidP="003F5937">
            <w:pPr>
              <w:jc w:val="both"/>
              <w:rPr>
                <w:rFonts w:ascii="Arial" w:hAnsi="Arial" w:cs="Arial"/>
                <w:b/>
                <w:bCs/>
                <w:szCs w:val="22"/>
              </w:rPr>
            </w:pPr>
            <w:r w:rsidRPr="003F5937">
              <w:rPr>
                <w:rFonts w:ascii="Arial" w:hAnsi="Arial" w:cs="Arial"/>
                <w:b/>
                <w:bCs/>
                <w:szCs w:val="22"/>
              </w:rPr>
              <w:t>OBJETO Y ALCANCE DE LA LICITACIÓN.</w:t>
            </w:r>
          </w:p>
        </w:tc>
      </w:tr>
      <w:tr w:rsidR="003F5937" w:rsidRPr="003F5937"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3F5937" w:rsidRDefault="003F5937" w:rsidP="003F5937">
            <w:pPr>
              <w:jc w:val="both"/>
              <w:rPr>
                <w:rFonts w:ascii="Arial" w:hAnsi="Arial" w:cs="Arial"/>
                <w:b/>
                <w:szCs w:val="22"/>
              </w:rPr>
            </w:pPr>
            <w:r w:rsidRPr="003F5937">
              <w:rPr>
                <w:rFonts w:ascii="Arial" w:hAnsi="Arial" w:cs="Arial"/>
                <w:b/>
                <w:szCs w:val="22"/>
              </w:rPr>
              <w:t>Descripción y cantidad de los servicios a contratar.</w:t>
            </w:r>
          </w:p>
        </w:tc>
      </w:tr>
      <w:tr w:rsidR="00D21F8A" w:rsidRPr="003F5937" w14:paraId="23C25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E7350B0" w14:textId="4EEC9998" w:rsidR="00D21F8A" w:rsidRPr="003F5937" w:rsidRDefault="00D21F8A" w:rsidP="003F5937">
            <w:pPr>
              <w:ind w:left="276"/>
              <w:rPr>
                <w:rFonts w:ascii="Arial" w:hAnsi="Arial" w:cs="Arial"/>
                <w:szCs w:val="22"/>
              </w:rPr>
            </w:pPr>
            <w:r>
              <w:rPr>
                <w:rFonts w:ascii="Arial" w:hAnsi="Arial" w:cs="Arial"/>
                <w:szCs w:val="22"/>
              </w:rPr>
              <w:t>1.1</w:t>
            </w:r>
          </w:p>
        </w:tc>
        <w:tc>
          <w:tcPr>
            <w:tcW w:w="8145" w:type="dxa"/>
            <w:tcBorders>
              <w:top w:val="outset" w:sz="12" w:space="0" w:color="auto"/>
              <w:left w:val="outset" w:sz="12" w:space="0" w:color="auto"/>
              <w:bottom w:val="outset" w:sz="12" w:space="0" w:color="auto"/>
              <w:right w:val="outset" w:sz="12" w:space="0" w:color="auto"/>
            </w:tcBorders>
            <w:vAlign w:val="center"/>
          </w:tcPr>
          <w:p w14:paraId="68EB3E4F" w14:textId="730C8D37" w:rsidR="00D21F8A" w:rsidRPr="003F5937" w:rsidRDefault="00D21F8A" w:rsidP="003F5937">
            <w:pPr>
              <w:jc w:val="both"/>
              <w:rPr>
                <w:rFonts w:ascii="Arial" w:hAnsi="Arial" w:cs="Arial"/>
                <w:szCs w:val="22"/>
              </w:rPr>
            </w:pPr>
            <w:r>
              <w:rPr>
                <w:rFonts w:ascii="Arial" w:hAnsi="Arial" w:cs="Arial"/>
                <w:szCs w:val="22"/>
              </w:rPr>
              <w:t>Transporte.</w:t>
            </w:r>
          </w:p>
        </w:tc>
      </w:tr>
      <w:tr w:rsidR="00D21F8A" w:rsidRPr="003F5937" w14:paraId="2814640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3448CD" w14:textId="73392460" w:rsidR="00D21F8A" w:rsidRPr="003F5937" w:rsidRDefault="00D21F8A" w:rsidP="003F5937">
            <w:pPr>
              <w:ind w:left="276"/>
              <w:rPr>
                <w:rFonts w:ascii="Arial" w:hAnsi="Arial" w:cs="Arial"/>
                <w:szCs w:val="22"/>
              </w:rPr>
            </w:pPr>
            <w:r>
              <w:rPr>
                <w:rFonts w:ascii="Arial" w:hAnsi="Arial" w:cs="Arial"/>
                <w:szCs w:val="22"/>
              </w:rPr>
              <w:t>1.2</w:t>
            </w:r>
          </w:p>
        </w:tc>
        <w:tc>
          <w:tcPr>
            <w:tcW w:w="8145" w:type="dxa"/>
            <w:tcBorders>
              <w:top w:val="outset" w:sz="12" w:space="0" w:color="auto"/>
              <w:left w:val="outset" w:sz="12" w:space="0" w:color="auto"/>
              <w:bottom w:val="outset" w:sz="12" w:space="0" w:color="auto"/>
              <w:right w:val="outset" w:sz="12" w:space="0" w:color="auto"/>
            </w:tcBorders>
            <w:vAlign w:val="center"/>
          </w:tcPr>
          <w:p w14:paraId="13D9DD88" w14:textId="45D398F0" w:rsidR="00D21F8A" w:rsidRPr="003F5937" w:rsidRDefault="00D21F8A" w:rsidP="003F5937">
            <w:pPr>
              <w:jc w:val="both"/>
              <w:rPr>
                <w:rFonts w:ascii="Arial" w:hAnsi="Arial" w:cs="Arial"/>
                <w:szCs w:val="22"/>
              </w:rPr>
            </w:pPr>
            <w:r>
              <w:rPr>
                <w:rFonts w:ascii="Arial" w:hAnsi="Arial" w:cs="Arial"/>
                <w:szCs w:val="22"/>
              </w:rPr>
              <w:t>Empaque.</w:t>
            </w:r>
          </w:p>
        </w:tc>
      </w:tr>
      <w:tr w:rsidR="00D21F8A" w:rsidRPr="003F5937" w14:paraId="2C3D29F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40C4DA" w14:textId="43604678" w:rsidR="00D21F8A" w:rsidRPr="003F5937" w:rsidRDefault="00D21F8A" w:rsidP="003F5937">
            <w:pPr>
              <w:ind w:left="276"/>
              <w:rPr>
                <w:rFonts w:ascii="Arial" w:hAnsi="Arial" w:cs="Arial"/>
                <w:szCs w:val="22"/>
              </w:rPr>
            </w:pPr>
            <w:r>
              <w:rPr>
                <w:rFonts w:ascii="Arial" w:hAnsi="Arial" w:cs="Arial"/>
                <w:szCs w:val="22"/>
              </w:rPr>
              <w:t>1.3</w:t>
            </w:r>
          </w:p>
        </w:tc>
        <w:tc>
          <w:tcPr>
            <w:tcW w:w="8145" w:type="dxa"/>
            <w:tcBorders>
              <w:top w:val="outset" w:sz="12" w:space="0" w:color="auto"/>
              <w:left w:val="outset" w:sz="12" w:space="0" w:color="auto"/>
              <w:bottom w:val="outset" w:sz="12" w:space="0" w:color="auto"/>
              <w:right w:val="outset" w:sz="12" w:space="0" w:color="auto"/>
            </w:tcBorders>
            <w:vAlign w:val="center"/>
          </w:tcPr>
          <w:p w14:paraId="13CCA0B0" w14:textId="6A2C3670" w:rsidR="00D21F8A" w:rsidRPr="003F5937" w:rsidRDefault="00D21F8A" w:rsidP="003F5937">
            <w:pPr>
              <w:jc w:val="both"/>
              <w:rPr>
                <w:rFonts w:ascii="Arial" w:hAnsi="Arial" w:cs="Arial"/>
                <w:szCs w:val="22"/>
              </w:rPr>
            </w:pPr>
            <w:r>
              <w:rPr>
                <w:rFonts w:ascii="Arial" w:hAnsi="Arial" w:cs="Arial"/>
                <w:szCs w:val="22"/>
              </w:rPr>
              <w:t>Seguros</w:t>
            </w:r>
          </w:p>
        </w:tc>
      </w:tr>
      <w:tr w:rsidR="003F5937" w:rsidRPr="003F5937"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50D2A422"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3F5937" w:rsidRDefault="003F5937" w:rsidP="003F5937">
            <w:pPr>
              <w:jc w:val="both"/>
              <w:rPr>
                <w:rFonts w:ascii="Arial" w:hAnsi="Arial" w:cs="Arial"/>
                <w:szCs w:val="22"/>
              </w:rPr>
            </w:pPr>
            <w:r w:rsidRPr="003F5937">
              <w:rPr>
                <w:rFonts w:ascii="Arial" w:hAnsi="Arial" w:cs="Arial"/>
                <w:szCs w:val="22"/>
              </w:rPr>
              <w:t>Cantidades adicionales que podrán contratarse.</w:t>
            </w:r>
          </w:p>
        </w:tc>
      </w:tr>
      <w:tr w:rsidR="003F5937" w:rsidRPr="003F5937"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9C967CC"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3F5937" w:rsidRDefault="003F5937" w:rsidP="003F5937">
            <w:pPr>
              <w:jc w:val="both"/>
              <w:rPr>
                <w:rFonts w:ascii="Arial" w:hAnsi="Arial" w:cs="Arial"/>
                <w:szCs w:val="22"/>
              </w:rPr>
            </w:pPr>
            <w:r w:rsidRPr="003F5937">
              <w:rPr>
                <w:rFonts w:ascii="Arial" w:hAnsi="Arial" w:cs="Arial"/>
                <w:szCs w:val="22"/>
              </w:rPr>
              <w:t>Reducción de los servicios solicitados.</w:t>
            </w:r>
          </w:p>
        </w:tc>
      </w:tr>
      <w:tr w:rsidR="00D21F8A" w:rsidRPr="003F5937" w14:paraId="223901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16B2F7" w14:textId="2C0A62CB" w:rsidR="00D21F8A" w:rsidRPr="003F5937" w:rsidRDefault="00D21F8A" w:rsidP="003F5937">
            <w:pPr>
              <w:ind w:left="276"/>
              <w:rPr>
                <w:rFonts w:ascii="Arial" w:hAnsi="Arial" w:cs="Arial"/>
                <w:szCs w:val="22"/>
              </w:rPr>
            </w:pPr>
            <w:r>
              <w:rPr>
                <w:rFonts w:ascii="Arial" w:hAnsi="Arial" w:cs="Arial"/>
                <w:szCs w:val="22"/>
              </w:rPr>
              <w:t>1.6</w:t>
            </w:r>
          </w:p>
        </w:tc>
        <w:tc>
          <w:tcPr>
            <w:tcW w:w="8145" w:type="dxa"/>
            <w:tcBorders>
              <w:top w:val="outset" w:sz="12" w:space="0" w:color="auto"/>
              <w:left w:val="outset" w:sz="12" w:space="0" w:color="auto"/>
              <w:bottom w:val="outset" w:sz="12" w:space="0" w:color="auto"/>
              <w:right w:val="outset" w:sz="12" w:space="0" w:color="auto"/>
            </w:tcBorders>
            <w:vAlign w:val="center"/>
          </w:tcPr>
          <w:p w14:paraId="16DC731E" w14:textId="0FFAB912" w:rsidR="00D21F8A" w:rsidRPr="003F5937" w:rsidRDefault="00D21F8A" w:rsidP="003F5937">
            <w:pPr>
              <w:jc w:val="both"/>
              <w:rPr>
                <w:rFonts w:ascii="Arial" w:hAnsi="Arial" w:cs="Arial"/>
                <w:szCs w:val="22"/>
              </w:rPr>
            </w:pPr>
            <w:r>
              <w:rPr>
                <w:rFonts w:ascii="Arial" w:hAnsi="Arial" w:cs="Arial"/>
                <w:szCs w:val="22"/>
              </w:rPr>
              <w:t>Identificación de los productos derivados de la prestación del servicio.</w:t>
            </w:r>
          </w:p>
        </w:tc>
      </w:tr>
      <w:tr w:rsidR="00D21F8A" w:rsidRPr="003F5937" w14:paraId="2563853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532ABE" w14:textId="1955695B" w:rsidR="00D21F8A" w:rsidRDefault="00D21F8A" w:rsidP="003F5937">
            <w:pPr>
              <w:ind w:left="276"/>
              <w:rPr>
                <w:rFonts w:ascii="Arial" w:hAnsi="Arial" w:cs="Arial"/>
                <w:szCs w:val="22"/>
              </w:rPr>
            </w:pPr>
            <w:r>
              <w:rPr>
                <w:rFonts w:ascii="Arial" w:hAnsi="Arial" w:cs="Arial"/>
                <w:szCs w:val="22"/>
              </w:rPr>
              <w:t>1.7</w:t>
            </w:r>
          </w:p>
        </w:tc>
        <w:tc>
          <w:tcPr>
            <w:tcW w:w="8145" w:type="dxa"/>
            <w:tcBorders>
              <w:top w:val="outset" w:sz="12" w:space="0" w:color="auto"/>
              <w:left w:val="outset" w:sz="12" w:space="0" w:color="auto"/>
              <w:bottom w:val="outset" w:sz="12" w:space="0" w:color="auto"/>
              <w:right w:val="outset" w:sz="12" w:space="0" w:color="auto"/>
            </w:tcBorders>
            <w:vAlign w:val="center"/>
          </w:tcPr>
          <w:p w14:paraId="569B7850" w14:textId="571D1D7B" w:rsidR="00D21F8A" w:rsidRPr="003F5937" w:rsidRDefault="00D21F8A" w:rsidP="003F5937">
            <w:pPr>
              <w:jc w:val="both"/>
              <w:rPr>
                <w:rFonts w:ascii="Arial" w:hAnsi="Arial" w:cs="Arial"/>
                <w:szCs w:val="22"/>
              </w:rPr>
            </w:pPr>
            <w:r>
              <w:rPr>
                <w:rFonts w:ascii="Arial" w:hAnsi="Arial" w:cs="Arial"/>
                <w:szCs w:val="22"/>
              </w:rPr>
              <w:t>Presentación de muestras.</w:t>
            </w:r>
          </w:p>
        </w:tc>
      </w:tr>
      <w:tr w:rsidR="00D21F8A" w:rsidRPr="003F5937" w14:paraId="483FBF5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5163B18" w14:textId="0E2FC453" w:rsidR="00D21F8A" w:rsidRDefault="00D21F8A" w:rsidP="003F5937">
            <w:pPr>
              <w:ind w:left="276"/>
              <w:rPr>
                <w:rFonts w:ascii="Arial" w:hAnsi="Arial" w:cs="Arial"/>
                <w:szCs w:val="22"/>
              </w:rPr>
            </w:pPr>
            <w:r>
              <w:rPr>
                <w:rFonts w:ascii="Arial" w:hAnsi="Arial" w:cs="Arial"/>
                <w:szCs w:val="22"/>
              </w:rPr>
              <w:t>1.8</w:t>
            </w:r>
          </w:p>
        </w:tc>
        <w:tc>
          <w:tcPr>
            <w:tcW w:w="8145" w:type="dxa"/>
            <w:tcBorders>
              <w:top w:val="outset" w:sz="12" w:space="0" w:color="auto"/>
              <w:left w:val="outset" w:sz="12" w:space="0" w:color="auto"/>
              <w:bottom w:val="outset" w:sz="12" w:space="0" w:color="auto"/>
              <w:right w:val="outset" w:sz="12" w:space="0" w:color="auto"/>
            </w:tcBorders>
            <w:vAlign w:val="center"/>
          </w:tcPr>
          <w:p w14:paraId="40E5BAE5" w14:textId="4C87A654" w:rsidR="00D21F8A" w:rsidRPr="003F5937" w:rsidRDefault="00D21F8A" w:rsidP="003F5937">
            <w:pPr>
              <w:jc w:val="both"/>
              <w:rPr>
                <w:rFonts w:ascii="Arial" w:hAnsi="Arial" w:cs="Arial"/>
                <w:szCs w:val="22"/>
              </w:rPr>
            </w:pPr>
            <w:r>
              <w:rPr>
                <w:rFonts w:ascii="Arial" w:hAnsi="Arial" w:cs="Arial"/>
                <w:szCs w:val="22"/>
              </w:rPr>
              <w:t>Integración nacional.</w:t>
            </w:r>
          </w:p>
        </w:tc>
      </w:tr>
      <w:tr w:rsidR="003F5937" w:rsidRPr="003F5937"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3F5937" w:rsidRDefault="003F5937" w:rsidP="003F5937">
            <w:pPr>
              <w:jc w:val="both"/>
              <w:rPr>
                <w:rFonts w:ascii="Arial" w:hAnsi="Arial" w:cs="Arial"/>
                <w:b/>
                <w:szCs w:val="22"/>
              </w:rPr>
            </w:pPr>
            <w:r w:rsidRPr="003F5937">
              <w:rPr>
                <w:rFonts w:ascii="Arial" w:hAnsi="Arial" w:cs="Arial"/>
                <w:b/>
                <w:szCs w:val="22"/>
              </w:rPr>
              <w:t>Agrupación de los servicios.</w:t>
            </w:r>
          </w:p>
        </w:tc>
      </w:tr>
      <w:tr w:rsidR="00EB0CC9" w:rsidRPr="003F5937" w14:paraId="6C22499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63CBD17" w14:textId="7A6E2528" w:rsidR="00EB0CC9" w:rsidRPr="003F5937" w:rsidRDefault="00EB0CC9" w:rsidP="003F5937">
            <w:pPr>
              <w:ind w:left="100"/>
              <w:rPr>
                <w:rFonts w:ascii="Arial" w:hAnsi="Arial" w:cs="Arial"/>
                <w:b/>
                <w:szCs w:val="22"/>
              </w:rPr>
            </w:pPr>
            <w:r>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32EF963" w14:textId="69301CEB" w:rsidR="00EB0CC9" w:rsidRPr="003F5937" w:rsidRDefault="00EB0CC9" w:rsidP="003F5937">
            <w:pPr>
              <w:jc w:val="both"/>
              <w:rPr>
                <w:rFonts w:ascii="Arial" w:hAnsi="Arial" w:cs="Arial"/>
                <w:b/>
                <w:szCs w:val="22"/>
              </w:rPr>
            </w:pPr>
            <w:r w:rsidRPr="003F5937">
              <w:rPr>
                <w:rFonts w:ascii="Arial" w:hAnsi="Arial" w:cs="Arial"/>
                <w:b/>
                <w:szCs w:val="22"/>
              </w:rPr>
              <w:t>Precio máximo.</w:t>
            </w:r>
          </w:p>
        </w:tc>
      </w:tr>
      <w:tr w:rsidR="00EB0CC9" w:rsidRPr="003F5937"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D8DD0BC" w:rsidR="00EB0CC9" w:rsidRPr="003F5937" w:rsidRDefault="00EB0CC9" w:rsidP="003F5937">
            <w:pPr>
              <w:ind w:left="100"/>
              <w:rPr>
                <w:rFonts w:ascii="Arial" w:hAnsi="Arial" w:cs="Arial"/>
                <w:b/>
                <w:szCs w:val="22"/>
              </w:rPr>
            </w:pPr>
            <w:r>
              <w:rPr>
                <w:rFonts w:ascii="Arial" w:hAnsi="Arial" w:cs="Arial"/>
                <w:b/>
                <w:szCs w:val="22"/>
              </w:rPr>
              <w:t>4</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217CA483" w:rsidR="00EB0CC9" w:rsidRPr="003F5937" w:rsidRDefault="00EB0CC9" w:rsidP="003F5937">
            <w:pPr>
              <w:jc w:val="both"/>
              <w:rPr>
                <w:rFonts w:ascii="Arial" w:hAnsi="Arial" w:cs="Arial"/>
                <w:b/>
                <w:szCs w:val="22"/>
              </w:rPr>
            </w:pPr>
            <w:r w:rsidRPr="003F5937">
              <w:rPr>
                <w:rFonts w:ascii="Arial" w:hAnsi="Arial" w:cs="Arial"/>
                <w:b/>
                <w:szCs w:val="22"/>
              </w:rPr>
              <w:t>Normas oficiales.</w:t>
            </w:r>
          </w:p>
        </w:tc>
      </w:tr>
      <w:tr w:rsidR="00EB0CC9" w:rsidRPr="003F5937"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0FFA7CA2" w:rsidR="00EB0CC9" w:rsidRPr="003F5937" w:rsidRDefault="00EB0CC9" w:rsidP="003F5937">
            <w:pPr>
              <w:ind w:left="100"/>
              <w:rPr>
                <w:rFonts w:ascii="Arial" w:hAnsi="Arial" w:cs="Arial"/>
                <w:b/>
                <w:szCs w:val="22"/>
              </w:rPr>
            </w:pPr>
            <w:r>
              <w:rPr>
                <w:rFonts w:ascii="Arial" w:hAnsi="Arial" w:cs="Arial"/>
                <w:b/>
                <w:szCs w:val="22"/>
              </w:rPr>
              <w:t>5</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6E23856F" w:rsidR="00EB0CC9" w:rsidRPr="003F5937" w:rsidRDefault="00EB0CC9" w:rsidP="003F5937">
            <w:pPr>
              <w:jc w:val="both"/>
              <w:rPr>
                <w:rFonts w:ascii="Arial" w:hAnsi="Arial" w:cs="Arial"/>
                <w:b/>
                <w:szCs w:val="22"/>
              </w:rPr>
            </w:pPr>
            <w:r w:rsidRPr="003F5937">
              <w:rPr>
                <w:rFonts w:ascii="Arial" w:hAnsi="Arial" w:cs="Arial"/>
                <w:b/>
                <w:szCs w:val="22"/>
              </w:rPr>
              <w:t>Pruebas de calidad.</w:t>
            </w:r>
          </w:p>
        </w:tc>
      </w:tr>
      <w:tr w:rsidR="00EB0CC9" w:rsidRPr="003F5937"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71BBF79B" w:rsidR="00EB0CC9" w:rsidRPr="003F5937" w:rsidRDefault="00EB0CC9" w:rsidP="003F5937">
            <w:pPr>
              <w:ind w:left="100"/>
              <w:rPr>
                <w:rFonts w:ascii="Arial" w:hAnsi="Arial" w:cs="Arial"/>
                <w:b/>
                <w:szCs w:val="22"/>
              </w:rPr>
            </w:pPr>
            <w:r>
              <w:rPr>
                <w:rFonts w:ascii="Arial" w:hAnsi="Arial" w:cs="Arial"/>
                <w:b/>
                <w:szCs w:val="22"/>
              </w:rPr>
              <w:t>6</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36C6D905" w:rsidR="00EB0CC9" w:rsidRPr="003F5937" w:rsidRDefault="00EB0CC9" w:rsidP="003F5937">
            <w:pPr>
              <w:jc w:val="both"/>
              <w:rPr>
                <w:rFonts w:ascii="Arial" w:hAnsi="Arial" w:cs="Arial"/>
                <w:b/>
                <w:szCs w:val="22"/>
              </w:rPr>
            </w:pPr>
            <w:r>
              <w:rPr>
                <w:rFonts w:ascii="Arial" w:hAnsi="Arial" w:cs="Arial"/>
                <w:b/>
                <w:szCs w:val="22"/>
              </w:rPr>
              <w:t>Tipo de contrato</w:t>
            </w:r>
            <w:r w:rsidRPr="003F5937">
              <w:rPr>
                <w:rFonts w:ascii="Arial" w:hAnsi="Arial" w:cs="Arial"/>
                <w:b/>
                <w:szCs w:val="22"/>
              </w:rPr>
              <w:t>.</w:t>
            </w:r>
          </w:p>
        </w:tc>
      </w:tr>
      <w:tr w:rsidR="00EB0CC9" w:rsidRPr="003F5937"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33CF8929" w:rsidR="00EB0CC9" w:rsidRPr="003F5937" w:rsidRDefault="00EB0CC9" w:rsidP="003F5937">
            <w:pPr>
              <w:ind w:left="100"/>
              <w:rPr>
                <w:rFonts w:ascii="Arial" w:hAnsi="Arial" w:cs="Arial"/>
                <w:b/>
                <w:szCs w:val="22"/>
              </w:rPr>
            </w:pPr>
            <w:r>
              <w:rPr>
                <w:rFonts w:ascii="Arial" w:hAnsi="Arial" w:cs="Arial"/>
                <w:b/>
                <w:szCs w:val="22"/>
              </w:rPr>
              <w:t>7</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070E804" w:rsidR="00EB0CC9" w:rsidRPr="003F5937" w:rsidRDefault="00EB0CC9" w:rsidP="003F5937">
            <w:pPr>
              <w:jc w:val="both"/>
              <w:rPr>
                <w:rFonts w:ascii="Arial" w:hAnsi="Arial" w:cs="Arial"/>
                <w:b/>
                <w:szCs w:val="22"/>
              </w:rPr>
            </w:pPr>
            <w:r w:rsidRPr="00A474D2">
              <w:rPr>
                <w:rFonts w:ascii="Arial" w:hAnsi="Arial" w:cs="Arial"/>
                <w:b/>
                <w:szCs w:val="22"/>
              </w:rPr>
              <w:t>Modalidad</w:t>
            </w:r>
            <w:r w:rsidRPr="003F5937">
              <w:rPr>
                <w:rFonts w:ascii="Arial" w:hAnsi="Arial" w:cs="Arial"/>
                <w:b/>
                <w:szCs w:val="22"/>
              </w:rPr>
              <w:t xml:space="preserve"> de contratación.</w:t>
            </w:r>
          </w:p>
        </w:tc>
      </w:tr>
      <w:tr w:rsidR="00EB0CC9" w:rsidRPr="003F5937"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5FE37494" w:rsidR="00EB0CC9" w:rsidRPr="003F5937" w:rsidRDefault="00EB0CC9" w:rsidP="003F5937">
            <w:pPr>
              <w:ind w:left="100"/>
              <w:rPr>
                <w:rFonts w:ascii="Arial" w:hAnsi="Arial" w:cs="Arial"/>
                <w:b/>
                <w:szCs w:val="22"/>
              </w:rPr>
            </w:pPr>
            <w:r>
              <w:rPr>
                <w:rFonts w:ascii="Arial" w:hAnsi="Arial" w:cs="Arial"/>
                <w:b/>
                <w:szCs w:val="22"/>
              </w:rPr>
              <w:t>8</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69BE07E" w:rsidR="00EB0CC9" w:rsidRPr="003F5937" w:rsidRDefault="00EB0CC9" w:rsidP="003F5937">
            <w:pPr>
              <w:jc w:val="both"/>
              <w:rPr>
                <w:rFonts w:ascii="Arial" w:hAnsi="Arial" w:cs="Arial"/>
                <w:b/>
                <w:szCs w:val="22"/>
              </w:rPr>
            </w:pPr>
            <w:r w:rsidRPr="003F5937">
              <w:rPr>
                <w:rFonts w:ascii="Arial" w:hAnsi="Arial" w:cs="Arial"/>
                <w:b/>
                <w:szCs w:val="22"/>
              </w:rPr>
              <w:t>Abastecimiento simultáneo.</w:t>
            </w:r>
          </w:p>
        </w:tc>
      </w:tr>
      <w:tr w:rsidR="00EB0CC9" w:rsidRPr="003F5937"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6FF5DEE1" w:rsidR="00EB0CC9" w:rsidRPr="003F5937" w:rsidRDefault="00EB0CC9" w:rsidP="003F5937">
            <w:pPr>
              <w:ind w:left="100"/>
              <w:rPr>
                <w:rFonts w:ascii="Arial" w:hAnsi="Arial" w:cs="Arial"/>
                <w:b/>
                <w:szCs w:val="22"/>
              </w:rPr>
            </w:pPr>
            <w:r>
              <w:rPr>
                <w:rFonts w:ascii="Arial" w:hAnsi="Arial" w:cs="Arial"/>
                <w:b/>
                <w:szCs w:val="22"/>
              </w:rPr>
              <w:t>9</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021E918B" w:rsidR="00EB0CC9" w:rsidRPr="003F5937" w:rsidRDefault="00EB0CC9" w:rsidP="003F5937">
            <w:pPr>
              <w:jc w:val="both"/>
              <w:rPr>
                <w:rFonts w:ascii="Arial" w:hAnsi="Arial" w:cs="Arial"/>
                <w:b/>
                <w:szCs w:val="22"/>
              </w:rPr>
            </w:pPr>
            <w:r w:rsidRPr="003F5937">
              <w:rPr>
                <w:rFonts w:ascii="Arial" w:hAnsi="Arial" w:cs="Arial"/>
                <w:b/>
                <w:szCs w:val="22"/>
              </w:rPr>
              <w:t>Modelo de contrato.</w:t>
            </w:r>
          </w:p>
        </w:tc>
      </w:tr>
      <w:tr w:rsidR="00231A60" w:rsidRPr="003F5937" w14:paraId="653B72D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3D9E39E" w14:textId="324FFA53" w:rsidR="00231A60" w:rsidRPr="003F5937" w:rsidRDefault="00231A60" w:rsidP="003F5937">
            <w:pPr>
              <w:ind w:left="100"/>
              <w:rPr>
                <w:rFonts w:ascii="Arial" w:hAnsi="Arial" w:cs="Arial"/>
                <w:b/>
                <w:szCs w:val="22"/>
              </w:rPr>
            </w:pPr>
            <w:r>
              <w:rPr>
                <w:rFonts w:ascii="Arial" w:hAnsi="Arial" w:cs="Arial"/>
                <w:b/>
                <w:bCs/>
                <w:szCs w:val="22"/>
              </w:rPr>
              <w:t>III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8FE0CBD" w14:textId="58B3BA6F" w:rsidR="00231A60" w:rsidRPr="003F5937" w:rsidRDefault="00231A60" w:rsidP="003F5937">
            <w:pPr>
              <w:jc w:val="both"/>
              <w:rPr>
                <w:rFonts w:ascii="Arial" w:hAnsi="Arial" w:cs="Arial"/>
                <w:b/>
                <w:szCs w:val="22"/>
              </w:rPr>
            </w:pPr>
            <w:r w:rsidRPr="003F5937">
              <w:rPr>
                <w:rFonts w:ascii="Arial" w:hAnsi="Arial" w:cs="Arial"/>
                <w:b/>
                <w:caps/>
                <w:szCs w:val="22"/>
              </w:rPr>
              <w:t>Forma y términos que regirán los diversos actos del procedimiento de LICitaciÓN PÚBLICA.</w:t>
            </w:r>
          </w:p>
        </w:tc>
      </w:tr>
      <w:tr w:rsidR="00231A60" w:rsidRPr="003F5937" w14:paraId="1B545B81"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4B1AD8C" w14:textId="6E2162A2"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F5BAEF9" w14:textId="733B14EC" w:rsidR="00231A60" w:rsidRPr="003F5937" w:rsidRDefault="00231A60" w:rsidP="003F5937">
            <w:pPr>
              <w:jc w:val="both"/>
              <w:rPr>
                <w:rFonts w:ascii="Arial" w:hAnsi="Arial" w:cs="Arial"/>
                <w:szCs w:val="22"/>
              </w:rPr>
            </w:pPr>
            <w:r w:rsidRPr="003F5937">
              <w:rPr>
                <w:rFonts w:ascii="Arial" w:hAnsi="Arial" w:cs="Arial"/>
                <w:b/>
                <w:szCs w:val="22"/>
              </w:rPr>
              <w:t>Reducción de plazos para la presentación y apertura de proposiciones.</w:t>
            </w:r>
          </w:p>
        </w:tc>
      </w:tr>
      <w:tr w:rsidR="00231A60" w:rsidRPr="003F5937"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3A1E5A25"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2D191877" w:rsidR="00231A60" w:rsidRPr="003F5937" w:rsidRDefault="00231A60" w:rsidP="003F5937">
            <w:pPr>
              <w:jc w:val="both"/>
              <w:rPr>
                <w:rFonts w:ascii="Arial" w:hAnsi="Arial" w:cs="Arial"/>
                <w:b/>
                <w:szCs w:val="22"/>
              </w:rPr>
            </w:pPr>
            <w:r w:rsidRPr="003F5937">
              <w:rPr>
                <w:rFonts w:ascii="Arial" w:hAnsi="Arial" w:cs="Arial"/>
                <w:b/>
                <w:szCs w:val="22"/>
              </w:rPr>
              <w:t>Fecha, hora, lugar y condiciones para la celebración de los actos del proceso.</w:t>
            </w:r>
          </w:p>
        </w:tc>
      </w:tr>
      <w:tr w:rsidR="00231A60" w:rsidRPr="003F5937"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3DB5345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07F79A4A" w:rsidR="00231A60" w:rsidRPr="003F5937" w:rsidRDefault="00231A60" w:rsidP="003F5937">
            <w:pPr>
              <w:jc w:val="both"/>
              <w:rPr>
                <w:rFonts w:ascii="Arial" w:hAnsi="Arial" w:cs="Arial"/>
                <w:szCs w:val="22"/>
              </w:rPr>
            </w:pPr>
            <w:r w:rsidRPr="003F5937">
              <w:rPr>
                <w:rFonts w:ascii="Arial" w:hAnsi="Arial" w:cs="Arial"/>
                <w:szCs w:val="22"/>
              </w:rPr>
              <w:t xml:space="preserve">Visita a las Instalaciones </w:t>
            </w:r>
            <w:r w:rsidRPr="00451D1F">
              <w:rPr>
                <w:rFonts w:ascii="Arial" w:hAnsi="Arial" w:cs="Arial"/>
                <w:szCs w:val="22"/>
              </w:rPr>
              <w:t>de la convocante</w:t>
            </w:r>
            <w:r w:rsidRPr="003F5937">
              <w:rPr>
                <w:rFonts w:ascii="Arial" w:hAnsi="Arial" w:cs="Arial"/>
                <w:szCs w:val="22"/>
              </w:rPr>
              <w:t>.</w:t>
            </w:r>
          </w:p>
        </w:tc>
      </w:tr>
      <w:tr w:rsidR="00231A60" w:rsidRPr="003F5937"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5939FC0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14A6AC5" w:rsidR="00231A60" w:rsidRPr="003F5937" w:rsidRDefault="00231A60" w:rsidP="003F5937">
            <w:pPr>
              <w:jc w:val="both"/>
              <w:rPr>
                <w:rFonts w:ascii="Arial" w:hAnsi="Arial" w:cs="Arial"/>
                <w:szCs w:val="22"/>
              </w:rPr>
            </w:pPr>
            <w:r w:rsidRPr="003F5937">
              <w:rPr>
                <w:rFonts w:ascii="Arial" w:hAnsi="Arial" w:cs="Arial"/>
                <w:szCs w:val="22"/>
              </w:rPr>
              <w:t xml:space="preserve">Junta de aclaraciones </w:t>
            </w:r>
            <w:r w:rsidRPr="00CA2965">
              <w:rPr>
                <w:rFonts w:ascii="Arial" w:hAnsi="Arial" w:cs="Arial"/>
                <w:szCs w:val="22"/>
              </w:rPr>
              <w:t>a la Convocatoria.</w:t>
            </w:r>
          </w:p>
        </w:tc>
      </w:tr>
      <w:tr w:rsidR="00231A60" w:rsidRPr="003F5937"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04934E43"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3FF365CE" w:rsidR="00231A60" w:rsidRPr="003F5937" w:rsidRDefault="00231A60" w:rsidP="003F5937">
            <w:pPr>
              <w:jc w:val="both"/>
              <w:rPr>
                <w:rFonts w:ascii="Arial" w:hAnsi="Arial" w:cs="Arial"/>
                <w:szCs w:val="22"/>
              </w:rPr>
            </w:pPr>
            <w:r w:rsidRPr="003F5937">
              <w:rPr>
                <w:rFonts w:ascii="Arial" w:hAnsi="Arial" w:cs="Arial"/>
                <w:szCs w:val="22"/>
              </w:rPr>
              <w:t>Acto de presentación y apertura de proposiciones.</w:t>
            </w:r>
          </w:p>
        </w:tc>
      </w:tr>
      <w:tr w:rsidR="00231A60" w:rsidRPr="003F5937" w14:paraId="3064821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021A7F98" w14:textId="48C599DE" w:rsidR="00231A60" w:rsidRPr="003F5937" w:rsidRDefault="00231A60" w:rsidP="00A474D2">
            <w:pPr>
              <w:ind w:left="134"/>
              <w:rPr>
                <w:rFonts w:ascii="Arial" w:hAnsi="Arial" w:cs="Arial"/>
                <w:szCs w:val="22"/>
              </w:rPr>
            </w:pPr>
            <w:r w:rsidRPr="003F5937">
              <w:rPr>
                <w:rFonts w:ascii="Arial" w:hAnsi="Arial" w:cs="Arial"/>
                <w:b/>
                <w:szCs w:val="22"/>
              </w:rPr>
              <w:lastRenderedPageBreak/>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5806E660" w:rsidR="00231A60" w:rsidRPr="003F5937" w:rsidRDefault="00231A60" w:rsidP="003F5937">
            <w:pPr>
              <w:jc w:val="both"/>
              <w:rPr>
                <w:rFonts w:ascii="Arial" w:hAnsi="Arial" w:cs="Arial"/>
                <w:szCs w:val="22"/>
              </w:rPr>
            </w:pPr>
            <w:r w:rsidRPr="003F5937">
              <w:rPr>
                <w:rFonts w:ascii="Arial" w:hAnsi="Arial" w:cs="Arial"/>
                <w:b/>
                <w:szCs w:val="22"/>
              </w:rPr>
              <w:t>Vigencia de las proposiciones.</w:t>
            </w:r>
          </w:p>
        </w:tc>
      </w:tr>
      <w:tr w:rsidR="00231A60" w:rsidRPr="003F5937"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01A1FABD"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4D19AC91" w:rsidR="00231A60" w:rsidRPr="003F5937" w:rsidRDefault="00231A60" w:rsidP="003F5937">
            <w:pPr>
              <w:jc w:val="both"/>
              <w:rPr>
                <w:rFonts w:ascii="Arial" w:hAnsi="Arial" w:cs="Arial"/>
                <w:b/>
                <w:szCs w:val="22"/>
              </w:rPr>
            </w:pPr>
            <w:r w:rsidRPr="003F5937">
              <w:rPr>
                <w:rFonts w:ascii="Arial" w:hAnsi="Arial" w:cs="Arial"/>
                <w:b/>
                <w:szCs w:val="22"/>
              </w:rPr>
              <w:t>Proposiciones conjuntas.</w:t>
            </w:r>
          </w:p>
        </w:tc>
      </w:tr>
      <w:tr w:rsidR="00231A60" w:rsidRPr="003F5937" w14:paraId="577D7434"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E5BF69" w14:textId="733ACCC8" w:rsidR="00231A60" w:rsidRPr="003F5937" w:rsidRDefault="00231A60"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6B8715B5" w:rsidR="00231A60" w:rsidRPr="003F5937" w:rsidRDefault="00231A60" w:rsidP="003F5937">
            <w:pPr>
              <w:jc w:val="both"/>
              <w:rPr>
                <w:rFonts w:ascii="Arial" w:hAnsi="Arial" w:cs="Arial"/>
                <w:b/>
                <w:szCs w:val="22"/>
              </w:rPr>
            </w:pPr>
            <w:r w:rsidRPr="003F5937">
              <w:rPr>
                <w:rFonts w:ascii="Arial" w:hAnsi="Arial" w:cs="Arial"/>
                <w:b/>
                <w:szCs w:val="22"/>
              </w:rPr>
              <w:t>Número de proposiciones permitidas por licitante.</w:t>
            </w:r>
          </w:p>
        </w:tc>
      </w:tr>
      <w:tr w:rsidR="00231A60" w:rsidRPr="003F5937"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006F19A" w:rsidR="00231A60" w:rsidRPr="003F5937" w:rsidRDefault="00231A60"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3CBEED7B" w:rsidR="00231A60" w:rsidRPr="003F5937" w:rsidRDefault="00231A60" w:rsidP="003F5937">
            <w:pPr>
              <w:jc w:val="both"/>
              <w:rPr>
                <w:rFonts w:ascii="Arial" w:hAnsi="Arial" w:cs="Arial"/>
                <w:b/>
                <w:szCs w:val="22"/>
              </w:rPr>
            </w:pPr>
            <w:r w:rsidRPr="003F5937">
              <w:rPr>
                <w:rFonts w:ascii="Arial" w:hAnsi="Arial" w:cs="Arial"/>
                <w:b/>
                <w:szCs w:val="22"/>
              </w:rPr>
              <w:t>Presentación de la documentación distinta a las propuestas técnica y económica.</w:t>
            </w:r>
          </w:p>
        </w:tc>
      </w:tr>
      <w:tr w:rsidR="00231A60" w:rsidRPr="003F5937"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329ACDC3" w:rsidR="00231A60" w:rsidRPr="003F5937" w:rsidRDefault="00231A60" w:rsidP="003F5937">
            <w:pPr>
              <w:ind w:left="100"/>
              <w:rPr>
                <w:rFonts w:ascii="Arial" w:hAnsi="Arial" w:cs="Arial"/>
                <w:b/>
                <w:szCs w:val="22"/>
              </w:rPr>
            </w:pPr>
            <w:r w:rsidRPr="003F5937">
              <w:rPr>
                <w:rFonts w:ascii="Arial" w:hAnsi="Arial" w:cs="Arial"/>
                <w:b/>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1069CD21" w:rsidR="00231A60" w:rsidRPr="003F5937" w:rsidRDefault="00231A60" w:rsidP="003F5937">
            <w:pPr>
              <w:jc w:val="both"/>
              <w:rPr>
                <w:rFonts w:ascii="Arial" w:hAnsi="Arial" w:cs="Arial"/>
                <w:b/>
                <w:szCs w:val="22"/>
              </w:rPr>
            </w:pPr>
            <w:r w:rsidRPr="003F5937">
              <w:rPr>
                <w:rFonts w:ascii="Arial" w:hAnsi="Arial" w:cs="Arial"/>
                <w:b/>
                <w:szCs w:val="22"/>
              </w:rPr>
              <w:t>Acreditación de la existencia legal del licitante.</w:t>
            </w:r>
          </w:p>
        </w:tc>
      </w:tr>
      <w:tr w:rsidR="00231A60" w:rsidRPr="003F5937"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2CEB4527" w:rsidR="00231A60" w:rsidRPr="003F5937" w:rsidRDefault="005B6FD4" w:rsidP="003F5937">
            <w:pPr>
              <w:ind w:left="100"/>
              <w:rPr>
                <w:rFonts w:ascii="Arial" w:hAnsi="Arial" w:cs="Arial"/>
                <w:b/>
                <w:szCs w:val="22"/>
              </w:rPr>
            </w:pPr>
            <w:r>
              <w:rPr>
                <w:rFonts w:ascii="Arial" w:hAnsi="Arial" w:cs="Arial"/>
                <w:b/>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417C7792" w:rsidR="00231A60" w:rsidRPr="003F5937" w:rsidRDefault="005B6FD4" w:rsidP="003F5937">
            <w:pPr>
              <w:jc w:val="both"/>
              <w:rPr>
                <w:rFonts w:ascii="Arial" w:hAnsi="Arial" w:cs="Arial"/>
                <w:b/>
                <w:szCs w:val="22"/>
              </w:rPr>
            </w:pPr>
            <w:r>
              <w:rPr>
                <w:rFonts w:ascii="Arial" w:hAnsi="Arial" w:cs="Arial"/>
                <w:b/>
                <w:szCs w:val="22"/>
              </w:rPr>
              <w:t>Registro Único de Participantes.</w:t>
            </w:r>
          </w:p>
        </w:tc>
      </w:tr>
      <w:tr w:rsidR="00A474D2" w:rsidRPr="003F5937" w14:paraId="45E9D51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4DD8C1" w14:textId="6FE1DF3F" w:rsidR="00A474D2" w:rsidRDefault="00A474D2" w:rsidP="003F5937">
            <w:pPr>
              <w:ind w:left="100"/>
              <w:rPr>
                <w:rFonts w:ascii="Arial" w:hAnsi="Arial" w:cs="Arial"/>
                <w:b/>
                <w:szCs w:val="22"/>
              </w:rPr>
            </w:pPr>
            <w:r>
              <w:rPr>
                <w:rFonts w:ascii="Arial" w:hAnsi="Arial" w:cs="Arial"/>
                <w:b/>
                <w:szCs w:val="22"/>
              </w:rPr>
              <w:t>9.</w:t>
            </w:r>
          </w:p>
        </w:tc>
        <w:tc>
          <w:tcPr>
            <w:tcW w:w="8145" w:type="dxa"/>
            <w:tcBorders>
              <w:top w:val="outset" w:sz="12" w:space="0" w:color="auto"/>
              <w:left w:val="outset" w:sz="12" w:space="0" w:color="auto"/>
              <w:bottom w:val="outset" w:sz="12" w:space="0" w:color="auto"/>
              <w:right w:val="outset" w:sz="12" w:space="0" w:color="auto"/>
            </w:tcBorders>
            <w:vAlign w:val="center"/>
          </w:tcPr>
          <w:p w14:paraId="68815D6C" w14:textId="626C5A1C" w:rsidR="00A474D2" w:rsidRDefault="00A474D2" w:rsidP="003F5937">
            <w:pPr>
              <w:jc w:val="both"/>
              <w:rPr>
                <w:rFonts w:ascii="Arial" w:hAnsi="Arial" w:cs="Arial"/>
                <w:b/>
                <w:szCs w:val="22"/>
              </w:rPr>
            </w:pPr>
            <w:r w:rsidRPr="00A474D2">
              <w:rPr>
                <w:rFonts w:ascii="Arial" w:hAnsi="Arial" w:cs="Arial"/>
                <w:b/>
                <w:szCs w:val="22"/>
              </w:rPr>
              <w:t>Notificación del fallo.</w:t>
            </w:r>
          </w:p>
        </w:tc>
      </w:tr>
      <w:tr w:rsidR="00A474D2" w:rsidRPr="003F5937" w14:paraId="0D86B12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4444CE" w14:textId="3343489D" w:rsidR="00A474D2" w:rsidRPr="00A474D2" w:rsidRDefault="00A474D2" w:rsidP="00A474D2">
            <w:pPr>
              <w:ind w:left="276"/>
              <w:rPr>
                <w:rFonts w:ascii="Arial" w:hAnsi="Arial" w:cs="Arial"/>
                <w:bCs/>
                <w:szCs w:val="22"/>
              </w:rPr>
            </w:pPr>
            <w:r w:rsidRPr="00A474D2">
              <w:rPr>
                <w:rFonts w:ascii="Arial" w:hAnsi="Arial" w:cs="Arial"/>
                <w:bCs/>
                <w:szCs w:val="22"/>
              </w:rPr>
              <w:t>9.1</w:t>
            </w:r>
          </w:p>
        </w:tc>
        <w:tc>
          <w:tcPr>
            <w:tcW w:w="8145" w:type="dxa"/>
            <w:tcBorders>
              <w:top w:val="outset" w:sz="12" w:space="0" w:color="auto"/>
              <w:left w:val="outset" w:sz="12" w:space="0" w:color="auto"/>
              <w:bottom w:val="outset" w:sz="12" w:space="0" w:color="auto"/>
              <w:right w:val="outset" w:sz="12" w:space="0" w:color="auto"/>
            </w:tcBorders>
            <w:vAlign w:val="center"/>
          </w:tcPr>
          <w:p w14:paraId="6E10973B" w14:textId="1302F198" w:rsidR="00A474D2" w:rsidRDefault="00A474D2" w:rsidP="003F5937">
            <w:pPr>
              <w:jc w:val="both"/>
              <w:rPr>
                <w:rFonts w:ascii="Arial" w:hAnsi="Arial" w:cs="Arial"/>
                <w:b/>
                <w:szCs w:val="22"/>
              </w:rPr>
            </w:pPr>
            <w:r w:rsidRPr="00A474D2">
              <w:rPr>
                <w:rFonts w:ascii="Arial" w:hAnsi="Arial" w:cs="Arial"/>
                <w:b/>
                <w:szCs w:val="22"/>
              </w:rPr>
              <w:t>Firma del contrato.</w:t>
            </w:r>
          </w:p>
        </w:tc>
      </w:tr>
      <w:tr w:rsidR="00231A60" w:rsidRPr="003F5937" w14:paraId="4C9F7C6A"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51F99A" w14:textId="4BC0855D" w:rsidR="00231A60" w:rsidRPr="003F5937" w:rsidRDefault="00F06B38" w:rsidP="003F5937">
            <w:pPr>
              <w:ind w:left="100"/>
              <w:rPr>
                <w:rFonts w:ascii="Arial" w:hAnsi="Arial" w:cs="Arial"/>
                <w:b/>
                <w:szCs w:val="22"/>
              </w:rPr>
            </w:pPr>
            <w:r>
              <w:rPr>
                <w:rFonts w:ascii="Arial" w:hAnsi="Arial" w:cs="Arial"/>
                <w:b/>
                <w:bCs/>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3E17DB0" w14:textId="4E5A1AA6" w:rsidR="00231A60" w:rsidRPr="003F5937" w:rsidRDefault="00231A60" w:rsidP="003F5937">
            <w:pPr>
              <w:jc w:val="both"/>
              <w:rPr>
                <w:rFonts w:ascii="Arial" w:hAnsi="Arial" w:cs="Arial"/>
                <w:b/>
                <w:szCs w:val="22"/>
              </w:rPr>
            </w:pPr>
            <w:r w:rsidRPr="003F5937">
              <w:rPr>
                <w:rFonts w:ascii="Arial" w:hAnsi="Arial" w:cs="Arial"/>
                <w:b/>
                <w:bCs/>
                <w:szCs w:val="22"/>
              </w:rPr>
              <w:t>REQUISITOS QUE DEBERÁN CUMPLIR LOS LICITANTES.</w:t>
            </w:r>
          </w:p>
        </w:tc>
      </w:tr>
      <w:tr w:rsidR="00231A60" w:rsidRPr="003F5937" w14:paraId="71DB79AB"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74C02F" w14:textId="71342A93"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FD7E1A" w14:textId="03FF7A56" w:rsidR="00231A60" w:rsidRPr="00A474D2" w:rsidRDefault="00231A60" w:rsidP="003F5937">
            <w:pPr>
              <w:jc w:val="both"/>
              <w:rPr>
                <w:rFonts w:ascii="Arial" w:hAnsi="Arial" w:cs="Arial"/>
                <w:b/>
                <w:bCs/>
                <w:szCs w:val="22"/>
              </w:rPr>
            </w:pPr>
            <w:r w:rsidRPr="00A474D2">
              <w:rPr>
                <w:rFonts w:ascii="Arial" w:hAnsi="Arial" w:cs="Arial"/>
                <w:b/>
                <w:szCs w:val="22"/>
              </w:rPr>
              <w:t>Requisitos para la elaboración y preparación de las proposiciones.</w:t>
            </w:r>
          </w:p>
        </w:tc>
      </w:tr>
      <w:tr w:rsidR="00231A60" w:rsidRPr="003F5937"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6140FAB2"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08CD9096" w:rsidR="00231A60" w:rsidRPr="00A474D2" w:rsidRDefault="00231A60" w:rsidP="003F5937">
            <w:pPr>
              <w:jc w:val="both"/>
              <w:rPr>
                <w:rFonts w:ascii="Arial" w:hAnsi="Arial" w:cs="Arial"/>
                <w:b/>
                <w:szCs w:val="22"/>
              </w:rPr>
            </w:pPr>
            <w:r w:rsidRPr="00A474D2">
              <w:rPr>
                <w:rFonts w:ascii="Arial" w:hAnsi="Arial" w:cs="Arial"/>
                <w:b/>
                <w:szCs w:val="22"/>
              </w:rPr>
              <w:t>Propuesta técnica.</w:t>
            </w:r>
          </w:p>
        </w:tc>
      </w:tr>
      <w:tr w:rsidR="00231A60" w:rsidRPr="003F5937"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35572C19" w:rsidR="00231A60" w:rsidRPr="003F5937" w:rsidRDefault="00231A60"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4B26F2BC" w:rsidR="00231A60" w:rsidRPr="00A474D2" w:rsidRDefault="00231A60" w:rsidP="003F5937">
            <w:pPr>
              <w:jc w:val="both"/>
              <w:rPr>
                <w:rFonts w:ascii="Arial" w:hAnsi="Arial" w:cs="Arial"/>
                <w:b/>
                <w:szCs w:val="22"/>
              </w:rPr>
            </w:pPr>
            <w:r w:rsidRPr="00A474D2">
              <w:rPr>
                <w:rFonts w:ascii="Arial" w:hAnsi="Arial" w:cs="Arial"/>
                <w:b/>
                <w:szCs w:val="22"/>
              </w:rPr>
              <w:t>Propuesta económica.</w:t>
            </w:r>
          </w:p>
        </w:tc>
      </w:tr>
      <w:tr w:rsidR="00231A60" w:rsidRPr="003F5937"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83EED32"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5DBF9B8B" w:rsidR="00231A60" w:rsidRPr="00A474D2" w:rsidRDefault="00231A60" w:rsidP="003F5937">
            <w:pPr>
              <w:jc w:val="both"/>
              <w:rPr>
                <w:rFonts w:ascii="Arial" w:hAnsi="Arial" w:cs="Arial"/>
                <w:b/>
                <w:szCs w:val="22"/>
              </w:rPr>
            </w:pPr>
            <w:r w:rsidRPr="00A474D2">
              <w:rPr>
                <w:rFonts w:ascii="Arial" w:hAnsi="Arial" w:cs="Arial"/>
                <w:b/>
                <w:szCs w:val="22"/>
              </w:rPr>
              <w:t>Condiciones de precios.</w:t>
            </w:r>
          </w:p>
        </w:tc>
      </w:tr>
      <w:tr w:rsidR="00231A60" w:rsidRPr="003F5937"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2CB04DC3" w:rsidR="00231A60" w:rsidRPr="003F5937" w:rsidRDefault="00231A60" w:rsidP="00423ACC">
            <w:pPr>
              <w:ind w:left="276"/>
              <w:rPr>
                <w:rFonts w:ascii="Arial" w:hAnsi="Arial" w:cs="Arial"/>
                <w:b/>
                <w:szCs w:val="22"/>
              </w:rPr>
            </w:pPr>
            <w:r w:rsidRPr="003F5937">
              <w:rPr>
                <w:rFonts w:ascii="Arial" w:hAnsi="Arial" w:cs="Arial"/>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2F2E79B4" w:rsidR="00231A60" w:rsidRPr="00A474D2" w:rsidRDefault="00231A60" w:rsidP="003F5937">
            <w:pPr>
              <w:jc w:val="both"/>
              <w:rPr>
                <w:rFonts w:ascii="Arial" w:hAnsi="Arial" w:cs="Arial"/>
                <w:b/>
                <w:szCs w:val="22"/>
              </w:rPr>
            </w:pPr>
            <w:r w:rsidRPr="00A474D2">
              <w:rPr>
                <w:rFonts w:ascii="Arial" w:hAnsi="Arial" w:cs="Arial"/>
                <w:szCs w:val="22"/>
              </w:rPr>
              <w:t>Precios fijos.</w:t>
            </w:r>
          </w:p>
        </w:tc>
      </w:tr>
      <w:tr w:rsidR="00231A60" w:rsidRPr="003F5937"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65BDB94B" w:rsidR="00231A60" w:rsidRPr="003F5937" w:rsidRDefault="00231A60" w:rsidP="00423ACC">
            <w:pPr>
              <w:ind w:left="134"/>
              <w:rPr>
                <w:rFonts w:ascii="Arial" w:hAnsi="Arial" w:cs="Arial"/>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43E831DE" w:rsidR="00231A60" w:rsidRPr="00A474D2" w:rsidRDefault="00A474D2" w:rsidP="003F5937">
            <w:pPr>
              <w:jc w:val="both"/>
              <w:rPr>
                <w:rFonts w:ascii="Arial" w:hAnsi="Arial" w:cs="Arial"/>
                <w:szCs w:val="22"/>
                <w:highlight w:val="yellow"/>
              </w:rPr>
            </w:pPr>
            <w:bookmarkStart w:id="8" w:name="_Hlk219985847"/>
            <w:r w:rsidRPr="00A474D2">
              <w:rPr>
                <w:rFonts w:ascii="Arial" w:hAnsi="Arial" w:cs="Arial"/>
                <w:b/>
                <w:szCs w:val="22"/>
              </w:rPr>
              <w:t>Visita a las instalaciones</w:t>
            </w:r>
            <w:bookmarkEnd w:id="8"/>
            <w:r w:rsidR="00231A60" w:rsidRPr="00A474D2">
              <w:rPr>
                <w:rFonts w:ascii="Arial" w:hAnsi="Arial" w:cs="Arial"/>
                <w:b/>
                <w:szCs w:val="22"/>
              </w:rPr>
              <w:t>.</w:t>
            </w:r>
          </w:p>
        </w:tc>
      </w:tr>
      <w:tr w:rsidR="00231A60" w:rsidRPr="003F5937" w14:paraId="044A3EB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525FE5E" w14:textId="24945ED8" w:rsidR="00231A60" w:rsidRPr="003F5937" w:rsidRDefault="00F06B38" w:rsidP="003F5937">
            <w:pPr>
              <w:ind w:left="100"/>
              <w:rPr>
                <w:rFonts w:ascii="Arial" w:hAnsi="Arial" w:cs="Arial"/>
                <w:b/>
                <w:szCs w:val="22"/>
              </w:rPr>
            </w:pPr>
            <w:r>
              <w:rPr>
                <w:rFonts w:ascii="Arial" w:hAnsi="Arial" w:cs="Arial"/>
                <w:b/>
                <w:bCs/>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9BFD1F" w14:textId="0C555637" w:rsidR="00231A60" w:rsidRPr="00423ACC" w:rsidRDefault="00231A60" w:rsidP="003F5937">
            <w:pPr>
              <w:jc w:val="both"/>
              <w:rPr>
                <w:rFonts w:ascii="Arial" w:hAnsi="Arial" w:cs="Arial"/>
                <w:b/>
                <w:szCs w:val="22"/>
                <w:highlight w:val="yellow"/>
              </w:rPr>
            </w:pPr>
            <w:r w:rsidRPr="003F5937">
              <w:rPr>
                <w:rFonts w:ascii="Arial" w:hAnsi="Arial" w:cs="Arial"/>
                <w:b/>
                <w:bCs/>
                <w:szCs w:val="22"/>
              </w:rPr>
              <w:t>CRITERIOS DE EVALUACIÓN DE LAS PROPOSICIONES.</w:t>
            </w:r>
          </w:p>
        </w:tc>
      </w:tr>
      <w:tr w:rsidR="00231A60" w:rsidRPr="003F5937" w14:paraId="75D6A4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55C682" w14:textId="5789992A" w:rsidR="00231A60" w:rsidRPr="003F5937" w:rsidRDefault="00231A60" w:rsidP="00423ACC">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8AD27A5" w14:textId="3138E2CD" w:rsidR="00231A60" w:rsidRPr="003F5937" w:rsidRDefault="00231A60" w:rsidP="003F5937">
            <w:pPr>
              <w:jc w:val="both"/>
              <w:rPr>
                <w:rFonts w:ascii="Arial" w:hAnsi="Arial" w:cs="Arial"/>
                <w:b/>
                <w:bCs/>
                <w:szCs w:val="22"/>
              </w:rPr>
            </w:pPr>
            <w:r w:rsidRPr="003F5937">
              <w:rPr>
                <w:rFonts w:ascii="Arial" w:hAnsi="Arial" w:cs="Arial"/>
                <w:b/>
                <w:szCs w:val="22"/>
              </w:rPr>
              <w:t>Criterios de evaluación, dictamen y adjudicación.</w:t>
            </w:r>
          </w:p>
        </w:tc>
      </w:tr>
      <w:tr w:rsidR="00231A60" w:rsidRPr="003F5937"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440A9A04"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31DD649A" w:rsidR="00231A60" w:rsidRPr="003F5937" w:rsidRDefault="00231A60" w:rsidP="003F5937">
            <w:pPr>
              <w:jc w:val="both"/>
              <w:rPr>
                <w:rFonts w:ascii="Arial" w:hAnsi="Arial" w:cs="Arial"/>
                <w:b/>
                <w:szCs w:val="22"/>
              </w:rPr>
            </w:pPr>
            <w:r w:rsidRPr="003F5937">
              <w:rPr>
                <w:rFonts w:ascii="Arial" w:hAnsi="Arial" w:cs="Arial"/>
                <w:b/>
                <w:szCs w:val="22"/>
              </w:rPr>
              <w:t>Metodología de Evaluación.</w:t>
            </w:r>
          </w:p>
        </w:tc>
      </w:tr>
      <w:tr w:rsidR="00231A60" w:rsidRPr="003F5937"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14EF15F6" w:rsidR="00231A60" w:rsidRPr="003F5937" w:rsidRDefault="00231A60" w:rsidP="00423ACC">
            <w:pPr>
              <w:ind w:left="276"/>
              <w:rPr>
                <w:rFonts w:ascii="Arial" w:hAnsi="Arial" w:cs="Arial"/>
                <w:b/>
                <w:szCs w:val="22"/>
              </w:rPr>
            </w:pPr>
            <w:r w:rsidRPr="003F5937">
              <w:rPr>
                <w:rFonts w:ascii="Arial" w:hAnsi="Arial" w:cs="Arial"/>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F0B3059" w:rsidR="00231A60" w:rsidRPr="003F5937" w:rsidRDefault="00231A60" w:rsidP="003F5937">
            <w:pPr>
              <w:jc w:val="both"/>
              <w:rPr>
                <w:rFonts w:ascii="Arial" w:hAnsi="Arial" w:cs="Arial"/>
                <w:b/>
                <w:szCs w:val="22"/>
              </w:rPr>
            </w:pPr>
            <w:r w:rsidRPr="003F5937">
              <w:rPr>
                <w:rFonts w:ascii="Arial" w:hAnsi="Arial" w:cs="Arial"/>
                <w:szCs w:val="22"/>
              </w:rPr>
              <w:t>Criterios de evaluación técnica.</w:t>
            </w:r>
          </w:p>
        </w:tc>
      </w:tr>
      <w:tr w:rsidR="00231A60" w:rsidRPr="003F5937"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8E5EDAD" w:rsidR="00231A60" w:rsidRPr="003F5937" w:rsidRDefault="00231A60" w:rsidP="003F5937">
            <w:pPr>
              <w:ind w:left="276"/>
              <w:rPr>
                <w:rFonts w:ascii="Arial" w:hAnsi="Arial" w:cs="Arial"/>
                <w:szCs w:val="22"/>
              </w:rPr>
            </w:pPr>
            <w:r w:rsidRPr="003F5937">
              <w:rPr>
                <w:rFonts w:ascii="Arial" w:hAnsi="Arial" w:cs="Arial"/>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2D679643" w:rsidR="00231A60" w:rsidRPr="003F5937" w:rsidRDefault="00231A60" w:rsidP="003F5937">
            <w:pPr>
              <w:jc w:val="both"/>
              <w:rPr>
                <w:rFonts w:ascii="Arial" w:hAnsi="Arial" w:cs="Arial"/>
                <w:szCs w:val="22"/>
              </w:rPr>
            </w:pPr>
            <w:r w:rsidRPr="003F5937">
              <w:rPr>
                <w:rFonts w:ascii="Arial" w:hAnsi="Arial" w:cs="Arial"/>
                <w:szCs w:val="22"/>
              </w:rPr>
              <w:t>Criterios de evaluación económica.</w:t>
            </w:r>
          </w:p>
        </w:tc>
      </w:tr>
      <w:tr w:rsidR="00231A60" w:rsidRPr="003F5937"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3C5FEF3C" w:rsidR="00231A60" w:rsidRPr="003F5937" w:rsidRDefault="00231A60" w:rsidP="00423ACC">
            <w:pPr>
              <w:ind w:left="134"/>
              <w:rPr>
                <w:rFonts w:ascii="Arial" w:hAnsi="Arial" w:cs="Arial"/>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5EF6B6EC" w:rsidR="00231A60" w:rsidRPr="003F5937" w:rsidRDefault="00231A60" w:rsidP="003F5937">
            <w:pPr>
              <w:jc w:val="both"/>
              <w:rPr>
                <w:rFonts w:ascii="Arial" w:hAnsi="Arial" w:cs="Arial"/>
                <w:szCs w:val="22"/>
              </w:rPr>
            </w:pPr>
            <w:proofErr w:type="spellStart"/>
            <w:r w:rsidRPr="003F5937">
              <w:rPr>
                <w:rFonts w:ascii="Arial" w:hAnsi="Arial" w:cs="Arial"/>
                <w:b/>
                <w:szCs w:val="22"/>
              </w:rPr>
              <w:t>Desechamiento</w:t>
            </w:r>
            <w:proofErr w:type="spellEnd"/>
            <w:r w:rsidRPr="003F5937">
              <w:rPr>
                <w:rFonts w:ascii="Arial" w:hAnsi="Arial" w:cs="Arial"/>
                <w:b/>
                <w:szCs w:val="22"/>
              </w:rPr>
              <w:t xml:space="preserve"> de Proposiciones.</w:t>
            </w:r>
          </w:p>
        </w:tc>
      </w:tr>
      <w:tr w:rsidR="00231A60" w:rsidRPr="003F5937" w14:paraId="4E50E20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6ADEE62" w14:textId="26AB09F9" w:rsidR="00231A60" w:rsidRPr="003F5937" w:rsidRDefault="00231A60" w:rsidP="003F5937">
            <w:pPr>
              <w:ind w:left="100"/>
              <w:rPr>
                <w:rFonts w:ascii="Arial" w:hAnsi="Arial" w:cs="Arial"/>
                <w:b/>
                <w:szCs w:val="22"/>
              </w:rPr>
            </w:pPr>
            <w:r w:rsidRPr="003F5937">
              <w:rPr>
                <w:rFonts w:ascii="Arial" w:hAnsi="Arial" w:cs="Arial"/>
                <w:b/>
                <w:bCs/>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99EDB54" w14:textId="21E3BA14" w:rsidR="00231A60" w:rsidRPr="003F5937" w:rsidRDefault="00231A60" w:rsidP="003F5937">
            <w:pPr>
              <w:jc w:val="both"/>
              <w:rPr>
                <w:rFonts w:ascii="Arial" w:hAnsi="Arial" w:cs="Arial"/>
                <w:b/>
                <w:szCs w:val="22"/>
              </w:rPr>
            </w:pPr>
            <w:r w:rsidRPr="003F5937">
              <w:rPr>
                <w:rFonts w:ascii="Arial" w:hAnsi="Arial" w:cs="Arial"/>
                <w:b/>
                <w:bCs/>
                <w:szCs w:val="22"/>
              </w:rPr>
              <w:t>DOCUMENTOS Y DATOS QUE DEBERÁN PRESENTAR LOS LICITANTES DURANTE EL ACTO DE PRESENTACIÓN Y APERTURA DE PROPOSICIONES DE LA LICITACIÓN PÚBLICA.</w:t>
            </w:r>
          </w:p>
        </w:tc>
      </w:tr>
      <w:tr w:rsidR="00231A60" w:rsidRPr="003F5937" w14:paraId="57B3D11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D2A4D" w14:textId="3140D2E8" w:rsidR="00231A60" w:rsidRPr="003F5937" w:rsidRDefault="00231A60" w:rsidP="003F5937">
            <w:pPr>
              <w:rPr>
                <w:rFonts w:ascii="Arial" w:hAnsi="Arial" w:cs="Arial"/>
                <w:b/>
                <w:bCs/>
                <w:szCs w:val="22"/>
              </w:rPr>
            </w:pPr>
            <w:bookmarkStart w:id="9" w:name="_Hlk126565249"/>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4C7F12" w14:textId="07C9CCE8" w:rsidR="00231A60" w:rsidRPr="003F5937" w:rsidRDefault="006D3A26" w:rsidP="003F5937">
            <w:pPr>
              <w:jc w:val="both"/>
              <w:rPr>
                <w:rFonts w:ascii="Arial" w:hAnsi="Arial" w:cs="Arial"/>
                <w:b/>
                <w:bCs/>
                <w:szCs w:val="22"/>
              </w:rPr>
            </w:pPr>
            <w:r>
              <w:rPr>
                <w:rFonts w:ascii="Arial" w:hAnsi="Arial" w:cs="Arial"/>
                <w:b/>
                <w:szCs w:val="22"/>
              </w:rPr>
              <w:t>Términos de Referencia</w:t>
            </w:r>
            <w:r w:rsidR="00231A60">
              <w:rPr>
                <w:rFonts w:ascii="Arial" w:hAnsi="Arial" w:cs="Arial"/>
                <w:b/>
                <w:szCs w:val="22"/>
              </w:rPr>
              <w:t>.</w:t>
            </w:r>
            <w:r w:rsidR="00231A60" w:rsidRPr="003F5937">
              <w:rPr>
                <w:rFonts w:ascii="Arial" w:hAnsi="Arial" w:cs="Arial"/>
                <w:b/>
                <w:szCs w:val="22"/>
              </w:rPr>
              <w:t xml:space="preserve"> </w:t>
            </w:r>
          </w:p>
        </w:tc>
      </w:tr>
      <w:tr w:rsidR="00231A60" w:rsidRPr="003F5937" w14:paraId="4111D5A1"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310E375C" w:rsidR="00231A60" w:rsidRPr="00423ACC" w:rsidRDefault="00FB30D8" w:rsidP="00423ACC">
            <w:pPr>
              <w:ind w:left="417"/>
              <w:rPr>
                <w:rFonts w:ascii="Arial" w:hAnsi="Arial" w:cs="Arial"/>
                <w:bCs/>
                <w:szCs w:val="22"/>
              </w:rPr>
            </w:pPr>
            <w:r w:rsidRPr="00423ACC">
              <w:rPr>
                <w:rFonts w:ascii="Arial" w:hAnsi="Arial" w:cs="Arial"/>
                <w:bCs/>
                <w:szCs w:val="22"/>
              </w:rPr>
              <w:t>1.1</w:t>
            </w:r>
            <w:r w:rsidR="002A590F">
              <w:rPr>
                <w:rFonts w:ascii="Arial" w:hAnsi="Arial" w:cs="Arial"/>
                <w:bCs/>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632E77CC" w:rsidR="00231A60" w:rsidRPr="003F5937" w:rsidRDefault="002A590F" w:rsidP="003F5937">
            <w:pPr>
              <w:jc w:val="both"/>
              <w:rPr>
                <w:rFonts w:ascii="Arial" w:hAnsi="Arial" w:cs="Arial"/>
                <w:b/>
                <w:szCs w:val="22"/>
              </w:rPr>
            </w:pPr>
            <w:r>
              <w:rPr>
                <w:rFonts w:ascii="Arial" w:hAnsi="Arial" w:cs="Arial"/>
                <w:szCs w:val="22"/>
              </w:rPr>
              <w:t>Personal dedicado al servicio del licitante.</w:t>
            </w:r>
          </w:p>
        </w:tc>
      </w:tr>
      <w:tr w:rsidR="002A590F" w:rsidRPr="003F5937" w14:paraId="4DE68CA8"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E66C1AB" w14:textId="38E31750" w:rsidR="002A590F" w:rsidRPr="00423ACC" w:rsidRDefault="002A590F" w:rsidP="00423ACC">
            <w:pPr>
              <w:ind w:left="417"/>
              <w:rPr>
                <w:rFonts w:ascii="Arial" w:hAnsi="Arial" w:cs="Arial"/>
                <w:bCs/>
                <w:szCs w:val="22"/>
              </w:rPr>
            </w:pPr>
            <w:r>
              <w:rPr>
                <w:rFonts w:ascii="Arial" w:hAnsi="Arial" w:cs="Arial"/>
                <w:bCs/>
                <w:szCs w:val="22"/>
              </w:rPr>
              <w:t>1.2.</w:t>
            </w:r>
          </w:p>
        </w:tc>
        <w:tc>
          <w:tcPr>
            <w:tcW w:w="8145" w:type="dxa"/>
            <w:tcBorders>
              <w:top w:val="outset" w:sz="12" w:space="0" w:color="auto"/>
              <w:left w:val="outset" w:sz="12" w:space="0" w:color="auto"/>
              <w:bottom w:val="outset" w:sz="12" w:space="0" w:color="auto"/>
              <w:right w:val="outset" w:sz="12" w:space="0" w:color="auto"/>
            </w:tcBorders>
            <w:vAlign w:val="center"/>
          </w:tcPr>
          <w:p w14:paraId="4720BC59" w14:textId="252ACEC1" w:rsidR="002A590F" w:rsidRPr="003F5937" w:rsidRDefault="002A590F" w:rsidP="003F5937">
            <w:pPr>
              <w:jc w:val="both"/>
              <w:rPr>
                <w:rFonts w:ascii="Arial" w:hAnsi="Arial" w:cs="Arial"/>
                <w:szCs w:val="22"/>
              </w:rPr>
            </w:pPr>
            <w:r>
              <w:rPr>
                <w:rFonts w:ascii="Arial" w:hAnsi="Arial" w:cs="Arial"/>
                <w:szCs w:val="22"/>
              </w:rPr>
              <w:t>Personal con conocimientos profesionales en la prestación del servicio de seguros.</w:t>
            </w:r>
          </w:p>
        </w:tc>
      </w:tr>
      <w:tr w:rsidR="00231A60" w:rsidRPr="003F5937" w14:paraId="35696B06" w14:textId="77777777" w:rsidTr="008339DB">
        <w:trPr>
          <w:trHeight w:val="187"/>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3D6837" w14:textId="77777777" w:rsidR="00231A60" w:rsidRPr="003F5937" w:rsidRDefault="00231A60" w:rsidP="002A590F">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D3E0F2" w14:textId="237636E3" w:rsidR="00231A60" w:rsidRPr="003F5937" w:rsidRDefault="002A590F" w:rsidP="00E5184A">
            <w:pPr>
              <w:jc w:val="both"/>
              <w:rPr>
                <w:rFonts w:ascii="Arial" w:hAnsi="Arial" w:cs="Arial"/>
                <w:szCs w:val="22"/>
              </w:rPr>
            </w:pPr>
            <w:r>
              <w:rPr>
                <w:rFonts w:ascii="Arial" w:hAnsi="Arial" w:cs="Arial"/>
                <w:szCs w:val="22"/>
              </w:rPr>
              <w:t>Personal con experiencia en la resolución de problemas de seguros.</w:t>
            </w:r>
          </w:p>
        </w:tc>
      </w:tr>
      <w:tr w:rsidR="00231A60" w:rsidRPr="003F5937"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068D6EF1" w:rsidR="00231A60" w:rsidRPr="003F5937" w:rsidRDefault="002A590F" w:rsidP="00E5184A">
            <w:pPr>
              <w:jc w:val="both"/>
              <w:rPr>
                <w:rFonts w:ascii="Arial" w:hAnsi="Arial" w:cs="Arial"/>
                <w:szCs w:val="22"/>
              </w:rPr>
            </w:pPr>
            <w:r>
              <w:rPr>
                <w:rFonts w:ascii="Arial" w:hAnsi="Arial" w:cs="Arial"/>
                <w:szCs w:val="22"/>
              </w:rPr>
              <w:t>Red de oficinas para la prestación del servicio.</w:t>
            </w:r>
            <w:r w:rsidR="00231A60" w:rsidRPr="003F5937">
              <w:rPr>
                <w:rFonts w:ascii="Arial" w:hAnsi="Arial" w:cs="Arial"/>
                <w:szCs w:val="22"/>
              </w:rPr>
              <w:t xml:space="preserve"> </w:t>
            </w:r>
          </w:p>
        </w:tc>
      </w:tr>
      <w:tr w:rsidR="00231A60" w:rsidRPr="003F5937"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1211905C" w:rsidR="00231A60" w:rsidRPr="003F5937" w:rsidRDefault="002A590F" w:rsidP="00E5184A">
            <w:pPr>
              <w:jc w:val="both"/>
              <w:rPr>
                <w:rFonts w:ascii="Arial" w:hAnsi="Arial" w:cs="Arial"/>
                <w:szCs w:val="22"/>
              </w:rPr>
            </w:pPr>
            <w:r>
              <w:rPr>
                <w:rFonts w:ascii="Arial" w:hAnsi="Arial" w:cs="Arial"/>
                <w:szCs w:val="22"/>
              </w:rPr>
              <w:t>Comportamiento general de Aseguradoras.</w:t>
            </w:r>
            <w:r w:rsidR="00231A60" w:rsidRPr="003F5937">
              <w:rPr>
                <w:rFonts w:ascii="Arial" w:hAnsi="Arial" w:cs="Arial"/>
                <w:szCs w:val="22"/>
              </w:rPr>
              <w:t xml:space="preserve"> </w:t>
            </w:r>
          </w:p>
        </w:tc>
      </w:tr>
      <w:tr w:rsidR="00C96930" w:rsidRPr="003F5937" w14:paraId="6E54412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2D263A" w14:textId="77777777" w:rsidR="00C96930" w:rsidRPr="003F5937" w:rsidRDefault="00C9693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5202C66" w14:textId="605B3DD0" w:rsidR="00C96930" w:rsidRPr="003F5937" w:rsidRDefault="002A590F" w:rsidP="00E5184A">
            <w:pPr>
              <w:jc w:val="both"/>
              <w:rPr>
                <w:rFonts w:ascii="Arial" w:hAnsi="Arial" w:cs="Arial"/>
                <w:szCs w:val="22"/>
              </w:rPr>
            </w:pPr>
            <w:r>
              <w:rPr>
                <w:rFonts w:ascii="Arial" w:hAnsi="Arial" w:cs="Arial"/>
                <w:szCs w:val="22"/>
              </w:rPr>
              <w:t>Índice de desempeño de atención a usuarios.</w:t>
            </w:r>
          </w:p>
        </w:tc>
      </w:tr>
      <w:tr w:rsidR="00231A60" w:rsidRPr="003F5937"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10D68B5" w:rsidR="00231A60" w:rsidRPr="003F5937" w:rsidRDefault="00231A60" w:rsidP="00E5184A">
            <w:pPr>
              <w:jc w:val="both"/>
              <w:rPr>
                <w:rFonts w:ascii="Arial" w:hAnsi="Arial" w:cs="Arial"/>
                <w:szCs w:val="22"/>
              </w:rPr>
            </w:pPr>
            <w:r>
              <w:rPr>
                <w:rFonts w:ascii="Arial" w:eastAsia="Arial" w:hAnsi="Arial" w:cs="Arial"/>
                <w:szCs w:val="22"/>
              </w:rPr>
              <w:t xml:space="preserve">Manifestación de personal con discapacidad. </w:t>
            </w:r>
          </w:p>
        </w:tc>
      </w:tr>
      <w:tr w:rsidR="00231A60" w:rsidRPr="003F5937"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4A581DCE" w:rsidR="00231A60" w:rsidRPr="003F5937" w:rsidRDefault="00823A6A" w:rsidP="00E5184A">
            <w:pPr>
              <w:jc w:val="both"/>
              <w:rPr>
                <w:rFonts w:ascii="Arial" w:hAnsi="Arial" w:cs="Arial"/>
                <w:szCs w:val="22"/>
              </w:rPr>
            </w:pPr>
            <w:proofErr w:type="spellStart"/>
            <w:r>
              <w:rPr>
                <w:rFonts w:ascii="Arial" w:hAnsi="Arial" w:cs="Arial"/>
                <w:szCs w:val="22"/>
              </w:rPr>
              <w:t>Mipyme</w:t>
            </w:r>
            <w:proofErr w:type="spellEnd"/>
          </w:p>
        </w:tc>
      </w:tr>
      <w:tr w:rsidR="00231A60" w:rsidRPr="003F5937"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231A60" w:rsidRPr="000C0259"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4CE026CC" w:rsidR="00231A60" w:rsidRPr="000C0259" w:rsidRDefault="00823A6A" w:rsidP="00E5184A">
            <w:pPr>
              <w:jc w:val="both"/>
              <w:rPr>
                <w:rFonts w:ascii="Arial" w:hAnsi="Arial" w:cs="Arial"/>
                <w:szCs w:val="22"/>
              </w:rPr>
            </w:pPr>
            <w:r w:rsidRPr="000C0259">
              <w:rPr>
                <w:rFonts w:ascii="Arial" w:hAnsi="Arial" w:cs="Arial"/>
                <w:szCs w:val="22"/>
              </w:rPr>
              <w:t>Políticas y prácticas de igualdad de género.</w:t>
            </w:r>
          </w:p>
        </w:tc>
      </w:tr>
      <w:tr w:rsidR="00291DAE" w:rsidRPr="003F5937" w14:paraId="6D10EB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0C587B1" w14:textId="77777777" w:rsidR="00291DAE" w:rsidRPr="002C1A9B" w:rsidRDefault="00291DAE"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F383B7" w14:textId="07D0349A" w:rsidR="00291DAE" w:rsidRPr="002C1A9B" w:rsidRDefault="00823A6A" w:rsidP="00E5184A">
            <w:pPr>
              <w:jc w:val="both"/>
              <w:rPr>
                <w:rFonts w:ascii="Arial" w:hAnsi="Arial" w:cs="Arial"/>
                <w:szCs w:val="22"/>
              </w:rPr>
            </w:pPr>
            <w:r w:rsidRPr="002C1A9B">
              <w:rPr>
                <w:rFonts w:ascii="Arial" w:hAnsi="Arial" w:cs="Arial"/>
                <w:szCs w:val="22"/>
              </w:rPr>
              <w:t>Certificado ambiental.</w:t>
            </w:r>
          </w:p>
        </w:tc>
      </w:tr>
      <w:tr w:rsidR="00231A60" w:rsidRPr="003F5937" w14:paraId="64AE8FE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A063E62"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C93FF1B" w14:textId="4055CD66" w:rsidR="00231A60" w:rsidRPr="003F5937" w:rsidRDefault="00231A60" w:rsidP="00E5184A">
            <w:pPr>
              <w:jc w:val="both"/>
              <w:rPr>
                <w:rFonts w:ascii="Arial" w:hAnsi="Arial" w:cs="Arial"/>
                <w:szCs w:val="22"/>
              </w:rPr>
            </w:pPr>
            <w:r w:rsidRPr="003F5937">
              <w:rPr>
                <w:rFonts w:ascii="Arial" w:hAnsi="Arial" w:cs="Arial"/>
                <w:szCs w:val="22"/>
              </w:rPr>
              <w:t>Experiencia.</w:t>
            </w:r>
          </w:p>
        </w:tc>
      </w:tr>
      <w:tr w:rsidR="00C96930" w:rsidRPr="003F5937" w14:paraId="7EEB86D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0F50C85" w14:textId="77777777" w:rsidR="00C96930" w:rsidRPr="003F5937" w:rsidRDefault="00C9693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EE1014" w14:textId="5D314573" w:rsidR="00C96930" w:rsidRPr="003F5937" w:rsidRDefault="002A590F" w:rsidP="00E5184A">
            <w:pPr>
              <w:jc w:val="both"/>
              <w:rPr>
                <w:rFonts w:ascii="Arial" w:hAnsi="Arial" w:cs="Arial"/>
                <w:szCs w:val="22"/>
              </w:rPr>
            </w:pPr>
            <w:r w:rsidRPr="003F5937">
              <w:rPr>
                <w:rFonts w:ascii="Arial" w:hAnsi="Arial" w:cs="Arial"/>
                <w:szCs w:val="22"/>
              </w:rPr>
              <w:t>Especialidad.</w:t>
            </w:r>
          </w:p>
        </w:tc>
      </w:tr>
      <w:tr w:rsidR="00231A60" w:rsidRPr="003F5937"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0FAA0971" w:rsidR="00231A60" w:rsidRPr="003F5937" w:rsidRDefault="002A590F" w:rsidP="00E5184A">
            <w:pPr>
              <w:jc w:val="both"/>
              <w:rPr>
                <w:rFonts w:ascii="Arial" w:hAnsi="Arial" w:cs="Arial"/>
                <w:szCs w:val="22"/>
              </w:rPr>
            </w:pPr>
            <w:r w:rsidRPr="003F5937">
              <w:rPr>
                <w:rFonts w:ascii="Arial" w:hAnsi="Arial" w:cs="Arial"/>
                <w:szCs w:val="22"/>
              </w:rPr>
              <w:t>Metodología</w:t>
            </w:r>
            <w:r>
              <w:rPr>
                <w:rFonts w:ascii="Arial" w:hAnsi="Arial" w:cs="Arial"/>
                <w:szCs w:val="22"/>
              </w:rPr>
              <w:t xml:space="preserve"> para la prestación del servicio.</w:t>
            </w:r>
          </w:p>
        </w:tc>
      </w:tr>
      <w:tr w:rsidR="00231A60" w:rsidRPr="003F5937"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44273E7B" w:rsidR="00231A60" w:rsidRPr="003F5937" w:rsidRDefault="00231A60" w:rsidP="00E5184A">
            <w:pPr>
              <w:jc w:val="both"/>
              <w:rPr>
                <w:rFonts w:ascii="Arial" w:hAnsi="Arial" w:cs="Arial"/>
                <w:szCs w:val="22"/>
              </w:rPr>
            </w:pPr>
            <w:r w:rsidRPr="003F5937">
              <w:rPr>
                <w:rFonts w:ascii="Arial" w:hAnsi="Arial" w:cs="Arial"/>
                <w:szCs w:val="22"/>
              </w:rPr>
              <w:t>Plan de trabajo.</w:t>
            </w:r>
          </w:p>
        </w:tc>
      </w:tr>
      <w:tr w:rsidR="00231A60" w:rsidRPr="003F5937"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59140D38" w:rsidR="00231A60" w:rsidRPr="003F5937" w:rsidRDefault="00231A60" w:rsidP="00E5184A">
            <w:pPr>
              <w:jc w:val="both"/>
              <w:rPr>
                <w:rFonts w:ascii="Arial" w:hAnsi="Arial" w:cs="Arial"/>
                <w:szCs w:val="22"/>
              </w:rPr>
            </w:pPr>
            <w:r w:rsidRPr="003F5937">
              <w:rPr>
                <w:rFonts w:ascii="Arial" w:hAnsi="Arial" w:cs="Arial"/>
                <w:szCs w:val="22"/>
              </w:rPr>
              <w:t xml:space="preserve">Esquema estructural de la organización de los recursos humanos. </w:t>
            </w:r>
          </w:p>
        </w:tc>
      </w:tr>
      <w:tr w:rsidR="00231A60" w:rsidRPr="003F5937"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0CC09BF2" w:rsidR="00231A60" w:rsidRPr="003F5937" w:rsidRDefault="00231A60" w:rsidP="00E5184A">
            <w:pPr>
              <w:jc w:val="both"/>
              <w:rPr>
                <w:rFonts w:ascii="Arial" w:hAnsi="Arial" w:cs="Arial"/>
                <w:szCs w:val="22"/>
              </w:rPr>
            </w:pPr>
            <w:r w:rsidRPr="003F5937">
              <w:rPr>
                <w:rFonts w:ascii="Arial" w:hAnsi="Arial" w:cs="Arial"/>
                <w:szCs w:val="22"/>
              </w:rPr>
              <w:t>Cumplimiento de contratos.</w:t>
            </w:r>
          </w:p>
        </w:tc>
      </w:tr>
      <w:tr w:rsidR="00636D8B" w:rsidRPr="003F5937" w14:paraId="51C77BE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5436DBF" w14:textId="77777777" w:rsidR="00636D8B" w:rsidRPr="005B3FA8" w:rsidRDefault="00636D8B" w:rsidP="00CC6AA1">
            <w:pPr>
              <w:numPr>
                <w:ilvl w:val="0"/>
                <w:numId w:val="36"/>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D62EA0" w14:textId="7692C05C" w:rsidR="00636D8B" w:rsidRPr="00153C84" w:rsidRDefault="00636D8B" w:rsidP="00E5184A">
            <w:pPr>
              <w:jc w:val="both"/>
              <w:rPr>
                <w:rFonts w:ascii="Arial" w:hAnsi="Arial" w:cs="Arial"/>
                <w:b/>
                <w:szCs w:val="22"/>
              </w:rPr>
            </w:pPr>
            <w:r w:rsidRPr="00153C84">
              <w:rPr>
                <w:rFonts w:ascii="Arial" w:hAnsi="Arial" w:cs="Arial"/>
                <w:b/>
                <w:szCs w:val="22"/>
              </w:rPr>
              <w:t xml:space="preserve">Propuesta </w:t>
            </w:r>
            <w:r>
              <w:rPr>
                <w:rFonts w:ascii="Arial" w:hAnsi="Arial" w:cs="Arial"/>
                <w:b/>
                <w:szCs w:val="22"/>
              </w:rPr>
              <w:t>E</w:t>
            </w:r>
            <w:r w:rsidRPr="00153C84">
              <w:rPr>
                <w:rFonts w:ascii="Arial" w:hAnsi="Arial" w:cs="Arial"/>
                <w:b/>
                <w:szCs w:val="22"/>
              </w:rPr>
              <w:t>conómica.</w:t>
            </w:r>
          </w:p>
        </w:tc>
      </w:tr>
      <w:bookmarkEnd w:id="9"/>
      <w:tr w:rsidR="00231A60" w:rsidRPr="003F5937"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231A60" w:rsidRPr="005B3FA8" w:rsidRDefault="00231A60" w:rsidP="00CC6AA1">
            <w:pPr>
              <w:numPr>
                <w:ilvl w:val="0"/>
                <w:numId w:val="36"/>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078372A4" w:rsidR="00231A60" w:rsidRPr="00153C84" w:rsidRDefault="00231A60" w:rsidP="00E5184A">
            <w:pPr>
              <w:jc w:val="both"/>
              <w:rPr>
                <w:rFonts w:ascii="Arial" w:hAnsi="Arial" w:cs="Arial"/>
                <w:szCs w:val="22"/>
              </w:rPr>
            </w:pPr>
            <w:r w:rsidRPr="00153C84">
              <w:rPr>
                <w:rFonts w:ascii="Arial" w:hAnsi="Arial" w:cs="Arial"/>
                <w:b/>
                <w:szCs w:val="22"/>
              </w:rPr>
              <w:t>Documentación Legal y Administrativa.</w:t>
            </w:r>
          </w:p>
        </w:tc>
      </w:tr>
      <w:tr w:rsidR="00636D8B" w:rsidRPr="003F5937" w14:paraId="679DE5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9D4EF8C" w14:textId="77777777" w:rsidR="00636D8B" w:rsidRPr="003F5937" w:rsidRDefault="00636D8B"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8F69AD0" w14:textId="311DA2CE" w:rsidR="00636D8B" w:rsidRPr="00153C84" w:rsidRDefault="00636D8B" w:rsidP="00E5184A">
            <w:pPr>
              <w:jc w:val="both"/>
              <w:rPr>
                <w:rFonts w:ascii="Arial" w:eastAsia="Arial" w:hAnsi="Arial" w:cs="Arial"/>
                <w:szCs w:val="22"/>
              </w:rPr>
            </w:pPr>
            <w:r w:rsidRPr="00153C84">
              <w:rPr>
                <w:rFonts w:ascii="Arial" w:hAnsi="Arial" w:cs="Arial"/>
                <w:szCs w:val="22"/>
              </w:rPr>
              <w:t>Formato de acreditación.</w:t>
            </w:r>
          </w:p>
        </w:tc>
      </w:tr>
      <w:tr w:rsidR="00231A60" w:rsidRPr="003F5937"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DF9F1E7" w:rsidR="00231A60" w:rsidRPr="00153C84" w:rsidRDefault="00231A60" w:rsidP="00E5184A">
            <w:pPr>
              <w:jc w:val="both"/>
              <w:rPr>
                <w:rFonts w:ascii="Arial" w:hAnsi="Arial" w:cs="Arial"/>
                <w:szCs w:val="22"/>
              </w:rPr>
            </w:pPr>
            <w:r w:rsidRPr="00153C84">
              <w:rPr>
                <w:rFonts w:ascii="Arial" w:eastAsia="Arial" w:hAnsi="Arial" w:cs="Arial"/>
                <w:szCs w:val="22"/>
              </w:rPr>
              <w:t>Escrito mediante el cual se señala la dirección de correo electrónico.</w:t>
            </w:r>
          </w:p>
        </w:tc>
      </w:tr>
      <w:tr w:rsidR="00231A60" w:rsidRPr="003F5937"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3000D5AB" w:rsidR="00231A60" w:rsidRPr="00153C84" w:rsidRDefault="00231A60" w:rsidP="00E5184A">
            <w:pPr>
              <w:jc w:val="both"/>
              <w:rPr>
                <w:rFonts w:ascii="Arial" w:hAnsi="Arial" w:cs="Arial"/>
                <w:szCs w:val="22"/>
              </w:rPr>
            </w:pPr>
            <w:r w:rsidRPr="00153C84">
              <w:rPr>
                <w:rFonts w:ascii="Arial" w:eastAsia="Arial" w:hAnsi="Arial" w:cs="Arial"/>
                <w:szCs w:val="22"/>
              </w:rPr>
              <w:t xml:space="preserve">Escrito del artículo </w:t>
            </w:r>
            <w:r>
              <w:rPr>
                <w:rFonts w:ascii="Arial" w:eastAsia="Arial" w:hAnsi="Arial" w:cs="Arial"/>
                <w:szCs w:val="22"/>
              </w:rPr>
              <w:t>71</w:t>
            </w:r>
            <w:r w:rsidRPr="00153C84">
              <w:rPr>
                <w:rFonts w:ascii="Arial" w:eastAsia="Arial" w:hAnsi="Arial" w:cs="Arial"/>
                <w:szCs w:val="22"/>
              </w:rPr>
              <w:t xml:space="preserve"> y </w:t>
            </w:r>
            <w:r>
              <w:rPr>
                <w:rFonts w:ascii="Arial" w:eastAsia="Arial" w:hAnsi="Arial" w:cs="Arial"/>
                <w:szCs w:val="22"/>
              </w:rPr>
              <w:t>90</w:t>
            </w:r>
            <w:r w:rsidRPr="00153C84">
              <w:rPr>
                <w:rFonts w:ascii="Arial" w:eastAsia="Arial" w:hAnsi="Arial" w:cs="Arial"/>
                <w:szCs w:val="22"/>
              </w:rPr>
              <w:t xml:space="preserve"> de la LAASSP.</w:t>
            </w:r>
          </w:p>
        </w:tc>
      </w:tr>
      <w:tr w:rsidR="00231A60" w:rsidRPr="003F5937"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1E3606A3" w:rsidR="00231A60" w:rsidRPr="00153C84" w:rsidRDefault="00231A60" w:rsidP="00E5184A">
            <w:pPr>
              <w:jc w:val="both"/>
              <w:rPr>
                <w:rFonts w:ascii="Arial" w:hAnsi="Arial" w:cs="Arial"/>
                <w:szCs w:val="22"/>
              </w:rPr>
            </w:pPr>
            <w:r w:rsidRPr="00153C84">
              <w:rPr>
                <w:rFonts w:ascii="Arial" w:eastAsia="Arial" w:hAnsi="Arial" w:cs="Arial"/>
                <w:szCs w:val="22"/>
              </w:rPr>
              <w:t>Declaración de integridad.</w:t>
            </w:r>
          </w:p>
        </w:tc>
      </w:tr>
      <w:tr w:rsidR="00231A60" w:rsidRPr="003F5937"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10EBDA94" w:rsidR="00231A60" w:rsidRPr="00153C84" w:rsidRDefault="00231A60" w:rsidP="00E5184A">
            <w:pPr>
              <w:jc w:val="both"/>
              <w:rPr>
                <w:rFonts w:ascii="Arial" w:eastAsia="Arial" w:hAnsi="Arial" w:cs="Arial"/>
                <w:szCs w:val="22"/>
              </w:rPr>
            </w:pPr>
            <w:r>
              <w:rPr>
                <w:rFonts w:ascii="Arial" w:eastAsia="Arial" w:hAnsi="Arial" w:cs="Arial"/>
                <w:szCs w:val="22"/>
              </w:rPr>
              <w:t>Manifiesto de vínculos y relaciones de particulares con servidores públicos.</w:t>
            </w:r>
          </w:p>
        </w:tc>
      </w:tr>
      <w:tr w:rsidR="00231A60" w:rsidRPr="003F5937" w14:paraId="2FFBDF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90B8A6"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871A1" w14:textId="32900B79"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no ejecutar con otro participante acciones que impliquen o tengan por objeto obtener un beneficio o ventaja</w:t>
            </w:r>
            <w:r>
              <w:rPr>
                <w:rFonts w:ascii="Arial" w:eastAsia="Arial" w:hAnsi="Arial" w:cs="Arial"/>
                <w:szCs w:val="22"/>
              </w:rPr>
              <w:t>.</w:t>
            </w:r>
          </w:p>
        </w:tc>
      </w:tr>
      <w:tr w:rsidR="00231A60" w:rsidRPr="003F5937" w14:paraId="31ECD9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1EF6E4"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F2928B" w14:textId="4E1CFED5"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que, en caso de resultar ganador, no podrá subcontratar a otro licitante que haya participado en el presente procedimiento</w:t>
            </w:r>
            <w:r>
              <w:rPr>
                <w:rFonts w:ascii="Arial" w:eastAsia="Arial" w:hAnsi="Arial" w:cs="Arial"/>
                <w:szCs w:val="22"/>
              </w:rPr>
              <w:t xml:space="preserve">. </w:t>
            </w:r>
          </w:p>
        </w:tc>
      </w:tr>
      <w:tr w:rsidR="00231A60" w:rsidRPr="003F5937" w14:paraId="2003BF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1321D81"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AA2BB9A" w14:textId="60CB9364" w:rsidR="00231A60" w:rsidRPr="00153C84" w:rsidRDefault="00231A60" w:rsidP="00E5184A">
            <w:pPr>
              <w:jc w:val="both"/>
              <w:rPr>
                <w:rFonts w:ascii="Arial" w:eastAsia="Arial" w:hAnsi="Arial" w:cs="Arial"/>
                <w:szCs w:val="22"/>
              </w:rPr>
            </w:pPr>
            <w:r w:rsidRPr="00153C84">
              <w:rPr>
                <w:rFonts w:ascii="Arial" w:eastAsia="Arial" w:hAnsi="Arial" w:cs="Arial"/>
                <w:szCs w:val="22"/>
              </w:rPr>
              <w:t>Identificación oficial vigente</w:t>
            </w:r>
            <w:r>
              <w:rPr>
                <w:rFonts w:ascii="Arial" w:eastAsia="Arial" w:hAnsi="Arial" w:cs="Arial"/>
                <w:szCs w:val="22"/>
              </w:rPr>
              <w:t>.</w:t>
            </w:r>
          </w:p>
        </w:tc>
      </w:tr>
      <w:tr w:rsidR="00231A60" w:rsidRPr="003F5937"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0EA7A86B" w:rsidR="00231A60" w:rsidRPr="00423ACC" w:rsidRDefault="00231A60" w:rsidP="00E5184A">
            <w:pPr>
              <w:jc w:val="both"/>
              <w:rPr>
                <w:rFonts w:ascii="Arial" w:eastAsia="Arial" w:hAnsi="Arial" w:cs="Arial"/>
                <w:szCs w:val="22"/>
              </w:rPr>
            </w:pPr>
            <w:r w:rsidRPr="00423ACC">
              <w:rPr>
                <w:rFonts w:ascii="Arial" w:eastAsia="Arial" w:hAnsi="Arial" w:cs="Arial"/>
                <w:szCs w:val="22"/>
              </w:rPr>
              <w:t>Comprobante de domicilio.</w:t>
            </w:r>
          </w:p>
        </w:tc>
      </w:tr>
      <w:tr w:rsidR="00231A60" w:rsidRPr="003F5937"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255DC8E0" w:rsidR="00231A60" w:rsidRPr="00423ACC" w:rsidRDefault="00231A60" w:rsidP="00E5184A">
            <w:pPr>
              <w:jc w:val="both"/>
              <w:rPr>
                <w:rFonts w:ascii="Arial" w:eastAsia="Arial" w:hAnsi="Arial" w:cs="Arial"/>
                <w:szCs w:val="22"/>
              </w:rPr>
            </w:pPr>
            <w:r w:rsidRPr="00423ACC">
              <w:rPr>
                <w:rFonts w:ascii="Arial" w:eastAsia="Arial" w:hAnsi="Arial" w:cs="Arial"/>
                <w:szCs w:val="22"/>
              </w:rPr>
              <w:t>Constancia de Situación Fiscal (SAT).</w:t>
            </w:r>
          </w:p>
        </w:tc>
      </w:tr>
      <w:tr w:rsidR="00231A60" w:rsidRPr="003F5937"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27637615"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w:t>
            </w:r>
          </w:p>
        </w:tc>
      </w:tr>
      <w:tr w:rsidR="00231A60" w:rsidRPr="003F5937"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2FC57267"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 en Materia de Seguridad Social.</w:t>
            </w:r>
          </w:p>
        </w:tc>
      </w:tr>
      <w:tr w:rsidR="00231A60" w:rsidRPr="003F5937"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7C0AA0A7" w:rsidR="00231A60" w:rsidRPr="00423ACC" w:rsidRDefault="00231A60" w:rsidP="00E5184A">
            <w:pPr>
              <w:jc w:val="both"/>
              <w:rPr>
                <w:rFonts w:ascii="Arial" w:hAnsi="Arial" w:cs="Arial"/>
                <w:sz w:val="16"/>
                <w:szCs w:val="22"/>
              </w:rPr>
            </w:pPr>
            <w:r w:rsidRPr="00423ACC">
              <w:rPr>
                <w:rFonts w:ascii="Arial" w:eastAsia="Arial" w:hAnsi="Arial" w:cs="Arial"/>
                <w:szCs w:val="22"/>
              </w:rPr>
              <w:t xml:space="preserve">Constancia de situación fiscal en materia de aportaciones patronales y entero de descuentos. </w:t>
            </w:r>
          </w:p>
        </w:tc>
      </w:tr>
      <w:tr w:rsidR="00231A60" w:rsidRPr="003F5937"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6CDB854E" w:rsidR="00231A60" w:rsidRPr="00153C84" w:rsidRDefault="00231A60" w:rsidP="00E5184A">
            <w:pPr>
              <w:jc w:val="both"/>
              <w:rPr>
                <w:rFonts w:ascii="Arial" w:hAnsi="Arial" w:cs="Arial"/>
                <w:sz w:val="16"/>
                <w:szCs w:val="22"/>
              </w:rPr>
            </w:pPr>
            <w:r w:rsidRPr="00153C84">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613BE316"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 de nacionalidad.</w:t>
            </w:r>
          </w:p>
        </w:tc>
      </w:tr>
      <w:tr w:rsidR="00231A60" w:rsidRPr="003F5937"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43047374" w:rsidR="00231A60" w:rsidRPr="00153C84" w:rsidRDefault="00231A60" w:rsidP="00E5184A">
            <w:pPr>
              <w:jc w:val="both"/>
              <w:rPr>
                <w:rFonts w:ascii="Arial" w:eastAsia="Arial" w:hAnsi="Arial" w:cs="Arial"/>
                <w:szCs w:val="22"/>
              </w:rPr>
            </w:pPr>
            <w:r w:rsidRPr="00153C84">
              <w:rPr>
                <w:rFonts w:ascii="Arial" w:eastAsia="Arial" w:hAnsi="Arial" w:cs="Arial"/>
                <w:szCs w:val="22"/>
              </w:rPr>
              <w:t>Carta de aceptación de la convocatoria.</w:t>
            </w:r>
          </w:p>
        </w:tc>
      </w:tr>
      <w:tr w:rsidR="00231A60" w:rsidRPr="003F5937" w14:paraId="369A931B" w14:textId="4F7E4D12"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68350EB"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506861D7" w:rsidR="00231A60" w:rsidRPr="00153C84" w:rsidRDefault="00231A60" w:rsidP="00E5184A">
            <w:pPr>
              <w:jc w:val="both"/>
              <w:rPr>
                <w:rFonts w:ascii="Arial" w:eastAsia="Arial" w:hAnsi="Arial" w:cs="Arial"/>
                <w:szCs w:val="22"/>
              </w:rPr>
            </w:pPr>
            <w:r w:rsidRPr="00153C84">
              <w:rPr>
                <w:rFonts w:ascii="Arial" w:eastAsia="Arial" w:hAnsi="Arial" w:cs="Arial"/>
                <w:szCs w:val="22"/>
              </w:rPr>
              <w:t>Formato de facultades de representación vigentes.</w:t>
            </w:r>
          </w:p>
        </w:tc>
      </w:tr>
      <w:tr w:rsidR="00231A60" w:rsidRPr="003F5937"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63DC3792" w:rsidR="00231A60" w:rsidRPr="00153C84" w:rsidRDefault="00231A60" w:rsidP="00E5184A">
            <w:pPr>
              <w:jc w:val="both"/>
              <w:rPr>
                <w:rFonts w:ascii="Arial" w:eastAsia="Arial" w:hAnsi="Arial" w:cs="Arial"/>
                <w:szCs w:val="22"/>
              </w:rPr>
            </w:pPr>
            <w:r w:rsidRPr="00153C84">
              <w:rPr>
                <w:rFonts w:ascii="Arial" w:eastAsia="Arial" w:hAnsi="Arial" w:cs="Arial"/>
                <w:szCs w:val="22"/>
              </w:rPr>
              <w:t>Escrito para la manifestación de contar con la capacidad jurídica, técnica y financiera.</w:t>
            </w:r>
          </w:p>
        </w:tc>
      </w:tr>
      <w:tr w:rsidR="00231A60" w:rsidRPr="003F5937"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25DE73E9"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w:t>
            </w:r>
            <w:r>
              <w:rPr>
                <w:rFonts w:ascii="Arial" w:eastAsia="Arial" w:hAnsi="Arial" w:cs="Arial"/>
                <w:szCs w:val="22"/>
              </w:rPr>
              <w:t xml:space="preserve"> bajo protesta de decir verdad de la estratificación de micro, pequeña o mediana empresa (</w:t>
            </w:r>
            <w:r w:rsidRPr="00153C84">
              <w:rPr>
                <w:rFonts w:ascii="Arial" w:eastAsia="Arial" w:hAnsi="Arial" w:cs="Arial"/>
                <w:szCs w:val="22"/>
              </w:rPr>
              <w:t>MIPYME</w:t>
            </w:r>
            <w:r>
              <w:rPr>
                <w:rFonts w:ascii="Arial" w:eastAsia="Arial" w:hAnsi="Arial" w:cs="Arial"/>
                <w:szCs w:val="22"/>
              </w:rPr>
              <w:t>)</w:t>
            </w:r>
            <w:r w:rsidRPr="00153C84">
              <w:rPr>
                <w:rFonts w:ascii="Arial" w:eastAsia="Arial" w:hAnsi="Arial" w:cs="Arial"/>
                <w:szCs w:val="22"/>
              </w:rPr>
              <w:t>.</w:t>
            </w:r>
          </w:p>
        </w:tc>
      </w:tr>
      <w:tr w:rsidR="00231A60" w:rsidRPr="003F5937"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52161446" w:rsidR="00231A60" w:rsidRPr="00153C84" w:rsidRDefault="00231A60" w:rsidP="00E5184A">
            <w:pPr>
              <w:jc w:val="both"/>
              <w:rPr>
                <w:rFonts w:ascii="Arial" w:eastAsia="Arial" w:hAnsi="Arial" w:cs="Arial"/>
                <w:szCs w:val="22"/>
              </w:rPr>
            </w:pPr>
            <w:r w:rsidRPr="00153C84">
              <w:rPr>
                <w:rFonts w:ascii="Arial" w:eastAsia="Arial" w:hAnsi="Arial" w:cs="Arial"/>
                <w:szCs w:val="22"/>
              </w:rPr>
              <w:t>Afiliación a las cadenas productivas de NAFIN. (Informativo)</w:t>
            </w:r>
          </w:p>
        </w:tc>
      </w:tr>
      <w:tr w:rsidR="00231A60" w:rsidRPr="003F5937"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19610C07" w:rsidR="00231A60" w:rsidRPr="00153C84" w:rsidRDefault="00231A60" w:rsidP="00E5184A">
            <w:pPr>
              <w:jc w:val="both"/>
              <w:rPr>
                <w:rFonts w:ascii="Arial" w:hAnsi="Arial" w:cs="Arial"/>
                <w:sz w:val="16"/>
                <w:szCs w:val="22"/>
                <w:highlight w:val="yellow"/>
              </w:rPr>
            </w:pPr>
            <w:r>
              <w:rPr>
                <w:rFonts w:ascii="Arial" w:eastAsia="Arial" w:hAnsi="Arial" w:cs="Arial"/>
                <w:szCs w:val="22"/>
              </w:rPr>
              <w:t>Formato de r</w:t>
            </w:r>
            <w:r w:rsidRPr="00EA289D">
              <w:rPr>
                <w:rFonts w:ascii="Arial" w:eastAsia="Arial" w:hAnsi="Arial" w:cs="Arial"/>
                <w:szCs w:val="22"/>
              </w:rPr>
              <w:t>elaciones laborales.</w:t>
            </w:r>
          </w:p>
        </w:tc>
      </w:tr>
      <w:tr w:rsidR="00231A60" w:rsidRPr="003F5937" w14:paraId="6FD2002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4703518"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B1B74E" w14:textId="5B60B642" w:rsidR="00231A60" w:rsidRPr="00153C84" w:rsidRDefault="00231A60" w:rsidP="00E5184A">
            <w:pPr>
              <w:jc w:val="both"/>
              <w:rPr>
                <w:rFonts w:ascii="Arial" w:eastAsia="Arial" w:hAnsi="Arial" w:cs="Arial"/>
                <w:szCs w:val="22"/>
              </w:rPr>
            </w:pPr>
            <w:r w:rsidRPr="00153C84">
              <w:rPr>
                <w:rFonts w:ascii="Arial" w:hAnsi="Arial" w:cs="Arial"/>
              </w:rPr>
              <w:t>Escrito de aceptación para permitir visitas a sus instalaciones. (Formato Libre)</w:t>
            </w:r>
          </w:p>
        </w:tc>
      </w:tr>
      <w:tr w:rsidR="00231A60" w:rsidRPr="003F5937"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45BD8513" w:rsidR="00231A60" w:rsidRPr="00153C84" w:rsidRDefault="00231A60" w:rsidP="00E5184A">
            <w:pPr>
              <w:jc w:val="both"/>
              <w:rPr>
                <w:rFonts w:ascii="Arial" w:eastAsia="Arial" w:hAnsi="Arial" w:cs="Arial"/>
                <w:szCs w:val="22"/>
              </w:rPr>
            </w:pPr>
            <w:r w:rsidRPr="00153C84">
              <w:rPr>
                <w:rFonts w:ascii="Arial" w:hAnsi="Arial" w:cs="Arial"/>
              </w:rPr>
              <w:t>Conformidad de deficiencias o incumplimientos. (Formato libre)</w:t>
            </w:r>
          </w:p>
        </w:tc>
      </w:tr>
      <w:tr w:rsidR="00231A60" w:rsidRPr="003F5937"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2D4A160F" w:rsidR="00231A60" w:rsidRPr="00153C84" w:rsidRDefault="00231A60" w:rsidP="00E5184A">
            <w:pPr>
              <w:jc w:val="both"/>
              <w:rPr>
                <w:rFonts w:ascii="Arial" w:hAnsi="Arial" w:cs="Arial"/>
                <w:bCs/>
                <w:szCs w:val="16"/>
              </w:rPr>
            </w:pPr>
            <w:r w:rsidRPr="00153C84">
              <w:rPr>
                <w:rFonts w:ascii="Arial" w:hAnsi="Arial" w:cs="Arial"/>
              </w:rPr>
              <w:t>Listado de principales clientes. (Formato libre)</w:t>
            </w:r>
          </w:p>
        </w:tc>
      </w:tr>
      <w:tr w:rsidR="00231A60" w:rsidRPr="003F5937"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4CAF08F" w:rsidR="00231A60" w:rsidRPr="00153C84" w:rsidRDefault="00231A60" w:rsidP="00E5184A">
            <w:pPr>
              <w:rPr>
                <w:rFonts w:ascii="Arial" w:hAnsi="Arial" w:cs="Arial"/>
                <w:szCs w:val="22"/>
              </w:rPr>
            </w:pPr>
            <w:r w:rsidRPr="00153C84">
              <w:rPr>
                <w:rFonts w:ascii="Arial" w:eastAsia="Arial" w:hAnsi="Arial" w:cs="Arial"/>
                <w:szCs w:val="22"/>
              </w:rPr>
              <w:t>Formato para la manifestación de contar con cuenta bancaria vigente.</w:t>
            </w:r>
          </w:p>
        </w:tc>
      </w:tr>
      <w:tr w:rsidR="00231A60" w:rsidRPr="003F5937"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564F019" w:rsidR="00231A60" w:rsidRPr="00153C84" w:rsidRDefault="003A1B61" w:rsidP="00E5184A">
            <w:pPr>
              <w:jc w:val="both"/>
              <w:rPr>
                <w:rFonts w:ascii="Arial" w:eastAsia="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961EA6">
              <w:rPr>
                <w:rFonts w:ascii="Arial" w:eastAsia="Arial" w:hAnsi="Arial" w:cs="Arial"/>
                <w:szCs w:val="22"/>
              </w:rPr>
              <w:t>.</w:t>
            </w:r>
            <w:r w:rsidR="00212B27">
              <w:rPr>
                <w:rFonts w:ascii="Arial" w:eastAsia="Arial" w:hAnsi="Arial" w:cs="Arial"/>
                <w:szCs w:val="22"/>
              </w:rPr>
              <w:t xml:space="preserve"> (Informativo)</w:t>
            </w:r>
          </w:p>
        </w:tc>
      </w:tr>
      <w:tr w:rsidR="00231A60" w:rsidRPr="003F5937"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3573A22C" w:rsidR="00231A60" w:rsidRPr="00153C84" w:rsidRDefault="00231A60" w:rsidP="00E5184A">
            <w:pPr>
              <w:jc w:val="both"/>
              <w:rPr>
                <w:rFonts w:ascii="Arial" w:hAnsi="Arial" w:cs="Arial"/>
                <w:szCs w:val="22"/>
              </w:rPr>
            </w:pPr>
            <w:r w:rsidRPr="00153C84">
              <w:rPr>
                <w:rFonts w:ascii="Arial" w:eastAsia="Arial" w:hAnsi="Arial" w:cs="Arial"/>
                <w:szCs w:val="22"/>
              </w:rPr>
              <w:t>Convenio de propuestas en conjunto.</w:t>
            </w:r>
          </w:p>
        </w:tc>
      </w:tr>
      <w:tr w:rsidR="00823A6A" w:rsidRPr="003F5937" w14:paraId="745605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D3E9EE4" w14:textId="77777777" w:rsidR="00823A6A" w:rsidRPr="003F5937" w:rsidRDefault="00823A6A"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624DF8" w14:textId="10134351" w:rsidR="00823A6A" w:rsidRPr="00153C84" w:rsidRDefault="00823A6A" w:rsidP="00E5184A">
            <w:pPr>
              <w:jc w:val="both"/>
              <w:rPr>
                <w:rFonts w:ascii="Arial" w:eastAsia="Arial" w:hAnsi="Arial" w:cs="Arial"/>
                <w:szCs w:val="22"/>
              </w:rPr>
            </w:pPr>
            <w:r>
              <w:rPr>
                <w:rFonts w:ascii="Arial" w:eastAsia="Arial" w:hAnsi="Arial" w:cs="Arial"/>
                <w:szCs w:val="22"/>
              </w:rPr>
              <w:t>Registro Único de Proveedores.</w:t>
            </w:r>
          </w:p>
        </w:tc>
      </w:tr>
      <w:tr w:rsidR="00823A6A" w:rsidRPr="003F5937" w14:paraId="037E883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7DBBAB8" w14:textId="77777777" w:rsidR="00823A6A" w:rsidRPr="003F5937" w:rsidRDefault="00823A6A"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9703ED" w14:textId="4E0A4641" w:rsidR="00823A6A" w:rsidRPr="00153C84" w:rsidRDefault="00823A6A" w:rsidP="00E5184A">
            <w:pPr>
              <w:jc w:val="both"/>
              <w:rPr>
                <w:rFonts w:ascii="Arial" w:eastAsia="Arial" w:hAnsi="Arial" w:cs="Arial"/>
                <w:szCs w:val="22"/>
              </w:rPr>
            </w:pPr>
            <w:r>
              <w:rPr>
                <w:rFonts w:ascii="Arial" w:eastAsia="Arial" w:hAnsi="Arial" w:cs="Arial"/>
                <w:szCs w:val="22"/>
              </w:rPr>
              <w:t>Escrito de Confidencialidad.</w:t>
            </w:r>
          </w:p>
        </w:tc>
      </w:tr>
      <w:tr w:rsidR="00231A60" w:rsidRPr="003F5937" w14:paraId="14ADBF30"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47C0CE" w14:textId="344007B7" w:rsidR="00231A60" w:rsidRPr="003F5937" w:rsidRDefault="00D252B6" w:rsidP="006B0836">
            <w:pPr>
              <w:spacing w:line="259" w:lineRule="auto"/>
              <w:rPr>
                <w:rFonts w:ascii="Arial" w:hAnsi="Arial" w:cs="Arial"/>
                <w:sz w:val="22"/>
                <w:szCs w:val="22"/>
              </w:rPr>
            </w:pPr>
            <w:r>
              <w:rPr>
                <w:rFonts w:ascii="Arial" w:hAnsi="Arial" w:cs="Arial"/>
                <w:b/>
                <w:bCs/>
                <w:szCs w:val="22"/>
              </w:rPr>
              <w:t>V</w:t>
            </w:r>
            <w:r w:rsidR="00231A60"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6CBC73A7" w14:textId="5EA05BD3" w:rsidR="00231A60" w:rsidRPr="00153C84" w:rsidRDefault="00231A60" w:rsidP="00E5184A">
            <w:pPr>
              <w:jc w:val="both"/>
              <w:rPr>
                <w:rFonts w:ascii="Arial" w:hAnsi="Arial" w:cs="Arial"/>
                <w:szCs w:val="22"/>
              </w:rPr>
            </w:pPr>
            <w:r w:rsidRPr="003F5937">
              <w:rPr>
                <w:rFonts w:ascii="Arial" w:hAnsi="Arial" w:cs="Arial"/>
                <w:b/>
                <w:bCs/>
                <w:szCs w:val="22"/>
              </w:rPr>
              <w:t>INCONFORMIDADES.</w:t>
            </w:r>
          </w:p>
        </w:tc>
      </w:tr>
      <w:tr w:rsidR="00231A60" w:rsidRPr="003F5937" w14:paraId="35AAE8A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50E15E0F" w14:textId="3E326F21" w:rsidR="00231A60" w:rsidRPr="003F5937" w:rsidRDefault="006B0836" w:rsidP="003F5937">
            <w:pPr>
              <w:rPr>
                <w:rFonts w:ascii="Arial" w:hAnsi="Arial" w:cs="Arial"/>
                <w:b/>
                <w:bCs/>
                <w:szCs w:val="22"/>
              </w:rPr>
            </w:pPr>
            <w:r>
              <w:rPr>
                <w:rFonts w:ascii="Arial" w:hAnsi="Arial" w:cs="Arial"/>
                <w:b/>
                <w:bCs/>
                <w:szCs w:val="22"/>
              </w:rPr>
              <w:t>V</w:t>
            </w:r>
            <w:r w:rsidR="00231A60" w:rsidRPr="003F5937">
              <w:rPr>
                <w:rFonts w:ascii="Arial" w:hAnsi="Arial" w:cs="Arial"/>
                <w:b/>
                <w:bCs/>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E25384" w14:textId="374E73DA" w:rsidR="00231A60" w:rsidRPr="003F5937" w:rsidRDefault="00231A60" w:rsidP="003F5937">
            <w:pPr>
              <w:jc w:val="both"/>
              <w:rPr>
                <w:rFonts w:ascii="Arial" w:hAnsi="Arial" w:cs="Arial"/>
                <w:b/>
                <w:bCs/>
                <w:szCs w:val="22"/>
              </w:rPr>
            </w:pPr>
            <w:r w:rsidRPr="003F5937">
              <w:rPr>
                <w:rFonts w:ascii="Arial" w:hAnsi="Arial" w:cs="Arial"/>
                <w:b/>
                <w:bCs/>
                <w:szCs w:val="22"/>
              </w:rPr>
              <w:t xml:space="preserve">LEY </w:t>
            </w:r>
            <w:r w:rsidR="006B0836">
              <w:rPr>
                <w:rFonts w:ascii="Arial" w:hAnsi="Arial" w:cs="Arial"/>
                <w:b/>
                <w:bCs/>
                <w:szCs w:val="22"/>
              </w:rPr>
              <w:t>GENERAL</w:t>
            </w:r>
            <w:r w:rsidRPr="003F5937">
              <w:rPr>
                <w:rFonts w:ascii="Arial" w:hAnsi="Arial" w:cs="Arial"/>
                <w:b/>
                <w:bCs/>
                <w:szCs w:val="22"/>
              </w:rPr>
              <w:t xml:space="preserve"> DE TRANSPARENCIA Y ACCESO A LA INFORMACIÓN PÚBLICA.</w:t>
            </w:r>
          </w:p>
        </w:tc>
      </w:tr>
      <w:tr w:rsidR="001C4BA8" w:rsidRPr="003F5937" w14:paraId="5CAAF257" w14:textId="77777777" w:rsidTr="001C4BA8">
        <w:trPr>
          <w:trHeight w:val="268"/>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74754D" w14:textId="18D391A8" w:rsidR="001C4BA8" w:rsidRDefault="001C4BA8" w:rsidP="003F5937">
            <w:pPr>
              <w:rPr>
                <w:rFonts w:ascii="Arial" w:hAnsi="Arial" w:cs="Arial"/>
                <w:b/>
                <w:bCs/>
                <w:szCs w:val="22"/>
              </w:rPr>
            </w:pPr>
            <w:r>
              <w:rPr>
                <w:rFonts w:ascii="Arial" w:hAnsi="Arial" w:cs="Arial"/>
                <w:b/>
                <w:bCs/>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FC4D1A2" w14:textId="704C180F" w:rsidR="001C4BA8" w:rsidRPr="003F5937" w:rsidRDefault="001C4BA8" w:rsidP="001C4BA8">
            <w:pPr>
              <w:shd w:val="clear" w:color="auto" w:fill="D5DCE4"/>
              <w:jc w:val="both"/>
              <w:rPr>
                <w:rFonts w:ascii="Arial" w:hAnsi="Arial" w:cs="Arial"/>
                <w:b/>
                <w:bCs/>
                <w:szCs w:val="22"/>
              </w:rPr>
            </w:pPr>
            <w:r w:rsidRPr="001C4BA8">
              <w:rPr>
                <w:rFonts w:ascii="Arial" w:hAnsi="Arial" w:cs="Arial"/>
                <w:b/>
                <w:caps/>
              </w:rPr>
              <w:t>ASISTENCIA A LOS ACTOS PÚBLICOS DE LA LICITACIÓN.</w:t>
            </w:r>
          </w:p>
        </w:tc>
      </w:tr>
      <w:tr w:rsidR="00231A60" w:rsidRPr="003F5937" w14:paraId="33C3DE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7B10E1E" w14:textId="34027D1C" w:rsidR="00231A60" w:rsidRPr="003F5937" w:rsidRDefault="00231A60" w:rsidP="003F5937">
            <w:pPr>
              <w:rPr>
                <w:rFonts w:ascii="Arial" w:hAnsi="Arial" w:cs="Arial"/>
                <w:b/>
                <w:bCs/>
                <w:szCs w:val="22"/>
              </w:rPr>
            </w:pPr>
            <w:r w:rsidRPr="003F5937">
              <w:rPr>
                <w:rFonts w:ascii="Arial" w:hAnsi="Arial" w:cs="Arial"/>
                <w:b/>
                <w:bCs/>
                <w:szCs w:val="22"/>
              </w:rPr>
              <w:t>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E7759FC" w14:textId="119B885E" w:rsidR="00231A60" w:rsidRPr="003F5937" w:rsidRDefault="000C0259" w:rsidP="003F5937">
            <w:pPr>
              <w:jc w:val="both"/>
              <w:rPr>
                <w:rFonts w:ascii="Arial" w:hAnsi="Arial" w:cs="Arial"/>
                <w:b/>
                <w:bCs/>
                <w:szCs w:val="22"/>
              </w:rPr>
            </w:pPr>
            <w:r>
              <w:rPr>
                <w:rFonts w:ascii="Arial" w:hAnsi="Arial" w:cs="Arial"/>
                <w:b/>
                <w:bCs/>
                <w:szCs w:val="22"/>
              </w:rPr>
              <w:t xml:space="preserve">COMBATE A LA CORRUPCIÓN </w:t>
            </w:r>
          </w:p>
        </w:tc>
      </w:tr>
      <w:tr w:rsidR="00231A60" w:rsidRPr="003F5937" w14:paraId="5F7AB8DC" w14:textId="7926A533"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C2E748D" w14:textId="470BB80A" w:rsidR="00231A60" w:rsidRPr="003F5937" w:rsidRDefault="00231A60" w:rsidP="003F5937">
            <w:pPr>
              <w:rPr>
                <w:rFonts w:ascii="Arial" w:hAnsi="Arial" w:cs="Arial"/>
                <w:b/>
                <w:bCs/>
                <w:szCs w:val="22"/>
              </w:rPr>
            </w:pPr>
            <w:r w:rsidRPr="003F5937">
              <w:rPr>
                <w:rFonts w:ascii="Arial" w:hAnsi="Arial" w:cs="Arial"/>
                <w:b/>
                <w:bCs/>
                <w:szCs w:val="22"/>
              </w:rPr>
              <w:t>X</w:t>
            </w:r>
            <w:r w:rsidR="001C4BA8">
              <w:rPr>
                <w:rFonts w:ascii="Arial" w:hAnsi="Arial" w:cs="Arial"/>
                <w:b/>
                <w:bCs/>
                <w:szCs w:val="22"/>
              </w:rPr>
              <w:t>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3A4521" w14:textId="77EF0818" w:rsidR="00231A60" w:rsidRPr="003F5937" w:rsidRDefault="000C0259" w:rsidP="003F5937">
            <w:pPr>
              <w:jc w:val="both"/>
              <w:rPr>
                <w:rFonts w:ascii="Arial" w:hAnsi="Arial" w:cs="Arial"/>
                <w:b/>
                <w:bCs/>
                <w:szCs w:val="22"/>
              </w:rPr>
            </w:pPr>
            <w:r>
              <w:rPr>
                <w:rFonts w:ascii="Arial" w:hAnsi="Arial" w:cs="Arial"/>
                <w:b/>
                <w:bCs/>
                <w:szCs w:val="22"/>
              </w:rPr>
              <w:t xml:space="preserve">RELACIONES </w:t>
            </w:r>
            <w:r w:rsidR="006F1F15">
              <w:rPr>
                <w:rFonts w:ascii="Arial" w:hAnsi="Arial" w:cs="Arial"/>
                <w:b/>
                <w:bCs/>
                <w:szCs w:val="22"/>
              </w:rPr>
              <w:t>LABORALES.</w:t>
            </w:r>
            <w:r w:rsidR="00231A60" w:rsidRPr="003F5937">
              <w:rPr>
                <w:rFonts w:ascii="Arial" w:hAnsi="Arial" w:cs="Arial"/>
                <w:b/>
                <w:bCs/>
                <w:szCs w:val="22"/>
              </w:rPr>
              <w:t xml:space="preserve"> </w:t>
            </w:r>
          </w:p>
        </w:tc>
      </w:tr>
      <w:tr w:rsidR="00231A60" w:rsidRPr="003F5937" w14:paraId="3EA67177"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D46686D" w14:textId="66941475" w:rsidR="00231A60" w:rsidRPr="003F5937" w:rsidRDefault="00231A60" w:rsidP="003F5937">
            <w:pPr>
              <w:ind w:left="100"/>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1211EC7" w14:textId="52CCA36F" w:rsidR="00231A60" w:rsidRPr="003F5937" w:rsidRDefault="00113E41" w:rsidP="003F5937">
            <w:pPr>
              <w:jc w:val="both"/>
              <w:rPr>
                <w:rFonts w:ascii="Arial" w:hAnsi="Arial" w:cs="Arial"/>
                <w:b/>
                <w:szCs w:val="22"/>
              </w:rPr>
            </w:pPr>
            <w:r>
              <w:rPr>
                <w:rFonts w:ascii="Arial" w:hAnsi="Arial" w:cs="Arial"/>
                <w:b/>
                <w:caps/>
                <w:szCs w:val="22"/>
              </w:rPr>
              <w:t>FORMATOS</w:t>
            </w:r>
          </w:p>
        </w:tc>
      </w:tr>
      <w:tr w:rsidR="00231A60" w:rsidRPr="003F5937" w14:paraId="1DA60DD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25BAC6A" w14:textId="59E1BF5E" w:rsidR="00231A60" w:rsidRPr="00212B27" w:rsidRDefault="00231A60" w:rsidP="003F5937">
            <w:pPr>
              <w:jc w:val="center"/>
              <w:rPr>
                <w:rFonts w:ascii="Arial" w:hAnsi="Arial" w:cs="Arial"/>
                <w:szCs w:val="22"/>
              </w:rPr>
            </w:pPr>
            <w:r w:rsidRPr="00212B27">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F20B3D" w14:textId="40B9F19D" w:rsidR="00231A60" w:rsidRPr="003F5937" w:rsidRDefault="00231A60" w:rsidP="006B0836">
            <w:pPr>
              <w:rPr>
                <w:rFonts w:ascii="Arial" w:hAnsi="Arial" w:cs="Arial"/>
                <w:szCs w:val="22"/>
              </w:rPr>
            </w:pPr>
            <w:r w:rsidRPr="003F5937">
              <w:rPr>
                <w:rFonts w:ascii="Arial" w:hAnsi="Arial" w:cs="Arial"/>
                <w:bCs/>
                <w:szCs w:val="22"/>
              </w:rPr>
              <w:t>Términos de referencia.</w:t>
            </w:r>
          </w:p>
        </w:tc>
      </w:tr>
      <w:tr w:rsidR="00231A60" w:rsidRPr="003F5937"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33554773" w:rsidR="00231A60" w:rsidRPr="00212B27" w:rsidRDefault="00231A60" w:rsidP="003F5937">
            <w:pPr>
              <w:jc w:val="center"/>
              <w:rPr>
                <w:rFonts w:ascii="Arial" w:hAnsi="Arial" w:cs="Arial"/>
                <w:szCs w:val="22"/>
              </w:rPr>
            </w:pPr>
            <w:r w:rsidRPr="00212B27">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436B74C0" w:rsidR="00231A60" w:rsidRPr="003F5937" w:rsidRDefault="00231A60" w:rsidP="003F5937">
            <w:pPr>
              <w:jc w:val="both"/>
              <w:rPr>
                <w:rFonts w:ascii="Arial" w:hAnsi="Arial" w:cs="Arial"/>
                <w:bCs/>
                <w:color w:val="0000FF"/>
                <w:szCs w:val="22"/>
                <w:u w:val="single"/>
              </w:rPr>
            </w:pPr>
            <w:r w:rsidRPr="003F5937">
              <w:rPr>
                <w:rFonts w:ascii="Arial" w:hAnsi="Arial" w:cs="Arial"/>
                <w:bCs/>
                <w:szCs w:val="22"/>
              </w:rPr>
              <w:t>Propuesta económica.</w:t>
            </w:r>
          </w:p>
        </w:tc>
      </w:tr>
      <w:tr w:rsidR="00231A60" w:rsidRPr="003F5937"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285381CA" w:rsidR="00231A60" w:rsidRPr="00212B27" w:rsidRDefault="00231A60" w:rsidP="003F5937">
            <w:pPr>
              <w:jc w:val="center"/>
              <w:rPr>
                <w:rFonts w:ascii="Arial" w:hAnsi="Arial" w:cs="Arial"/>
                <w:szCs w:val="22"/>
              </w:rPr>
            </w:pPr>
            <w:r w:rsidRPr="00212B27">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4070A3E"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acreditación.</w:t>
            </w:r>
          </w:p>
        </w:tc>
      </w:tr>
      <w:tr w:rsidR="00231A60" w:rsidRPr="003F5937"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6ACE7A6D" w:rsidR="00231A60" w:rsidRPr="00212B27" w:rsidRDefault="00231A60" w:rsidP="003F5937">
            <w:pPr>
              <w:jc w:val="center"/>
              <w:rPr>
                <w:rFonts w:ascii="Arial" w:hAnsi="Arial" w:cs="Arial"/>
                <w:szCs w:val="22"/>
              </w:rPr>
            </w:pPr>
            <w:r w:rsidRPr="00212B27">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041AC241" w:rsidR="00231A60" w:rsidRPr="003F5937" w:rsidRDefault="00231A60" w:rsidP="003F5937">
            <w:pPr>
              <w:jc w:val="both"/>
              <w:rPr>
                <w:rFonts w:ascii="Arial" w:hAnsi="Arial" w:cs="Arial"/>
                <w:bCs/>
                <w:szCs w:val="22"/>
              </w:rPr>
            </w:pPr>
            <w:r w:rsidRPr="003F5937">
              <w:rPr>
                <w:rFonts w:ascii="Arial" w:eastAsia="Arial" w:hAnsi="Arial" w:cs="Arial"/>
                <w:szCs w:val="22"/>
              </w:rPr>
              <w:t>Escrito mediante el cual se señala la dirección de correo electrónico.</w:t>
            </w:r>
          </w:p>
        </w:tc>
      </w:tr>
      <w:tr w:rsidR="00231A60" w:rsidRPr="003F5937" w14:paraId="7C9DAC95" w14:textId="77777777" w:rsidTr="008F1975">
        <w:trPr>
          <w:trHeight w:val="20"/>
          <w:tblCellSpacing w:w="20" w:type="dxa"/>
          <w:jc w:val="center"/>
        </w:trPr>
        <w:tc>
          <w:tcPr>
            <w:tcW w:w="1485" w:type="dxa"/>
            <w:vAlign w:val="center"/>
          </w:tcPr>
          <w:p w14:paraId="41004A4B" w14:textId="1F1A7265" w:rsidR="00231A60" w:rsidRPr="00212B27" w:rsidRDefault="00231A60" w:rsidP="003F5937">
            <w:pPr>
              <w:jc w:val="center"/>
              <w:rPr>
                <w:rFonts w:ascii="Arial" w:hAnsi="Arial" w:cs="Arial"/>
                <w:szCs w:val="22"/>
              </w:rPr>
            </w:pPr>
            <w:r w:rsidRPr="00212B27">
              <w:rPr>
                <w:rFonts w:ascii="Arial" w:eastAsia="Arial" w:hAnsi="Arial" w:cs="Arial"/>
                <w:szCs w:val="22"/>
              </w:rPr>
              <w:t>5</w:t>
            </w:r>
          </w:p>
        </w:tc>
        <w:tc>
          <w:tcPr>
            <w:tcW w:w="8145" w:type="dxa"/>
            <w:vAlign w:val="center"/>
          </w:tcPr>
          <w:p w14:paraId="432EFC9B" w14:textId="04B85275"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Escrito del artículo </w:t>
            </w:r>
            <w:r w:rsidR="006B0836">
              <w:rPr>
                <w:rFonts w:ascii="Arial" w:eastAsia="Arial" w:hAnsi="Arial" w:cs="Arial"/>
                <w:szCs w:val="22"/>
              </w:rPr>
              <w:t>71</w:t>
            </w:r>
            <w:r w:rsidRPr="003F5937">
              <w:rPr>
                <w:rFonts w:ascii="Arial" w:eastAsia="Arial" w:hAnsi="Arial" w:cs="Arial"/>
                <w:szCs w:val="22"/>
              </w:rPr>
              <w:t xml:space="preserve"> y </w:t>
            </w:r>
            <w:r w:rsidR="006B0836">
              <w:rPr>
                <w:rFonts w:ascii="Arial" w:eastAsia="Arial" w:hAnsi="Arial" w:cs="Arial"/>
                <w:szCs w:val="22"/>
              </w:rPr>
              <w:t>90</w:t>
            </w:r>
            <w:r w:rsidRPr="003F5937">
              <w:rPr>
                <w:rFonts w:ascii="Arial" w:eastAsia="Arial" w:hAnsi="Arial" w:cs="Arial"/>
                <w:szCs w:val="22"/>
              </w:rPr>
              <w:t xml:space="preserve"> de la LAASSP. </w:t>
            </w:r>
          </w:p>
        </w:tc>
      </w:tr>
      <w:tr w:rsidR="00231A60" w:rsidRPr="003F5937" w14:paraId="552D0E00" w14:textId="77777777" w:rsidTr="008339DB">
        <w:trPr>
          <w:trHeight w:val="20"/>
          <w:tblCellSpacing w:w="20" w:type="dxa"/>
          <w:jc w:val="center"/>
        </w:trPr>
        <w:tc>
          <w:tcPr>
            <w:tcW w:w="1485" w:type="dxa"/>
            <w:vAlign w:val="center"/>
            <w:hideMark/>
          </w:tcPr>
          <w:p w14:paraId="47F2CE02" w14:textId="18E100C4" w:rsidR="00231A60" w:rsidRPr="00212B27" w:rsidRDefault="00231A60" w:rsidP="003F5937">
            <w:pPr>
              <w:jc w:val="center"/>
              <w:rPr>
                <w:rFonts w:ascii="Arial" w:hAnsi="Arial" w:cs="Arial"/>
                <w:szCs w:val="22"/>
              </w:rPr>
            </w:pPr>
            <w:r w:rsidRPr="00212B27">
              <w:rPr>
                <w:rFonts w:ascii="Arial" w:eastAsia="Arial" w:hAnsi="Arial" w:cs="Arial"/>
                <w:szCs w:val="22"/>
              </w:rPr>
              <w:t>6</w:t>
            </w:r>
          </w:p>
        </w:tc>
        <w:tc>
          <w:tcPr>
            <w:tcW w:w="8145" w:type="dxa"/>
            <w:vAlign w:val="center"/>
            <w:hideMark/>
          </w:tcPr>
          <w:p w14:paraId="48D6028F" w14:textId="1D0FEC40"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 xml:space="preserve">Declaración de integridad. </w:t>
            </w:r>
          </w:p>
        </w:tc>
      </w:tr>
      <w:tr w:rsidR="0037103E" w:rsidRPr="003F5937" w14:paraId="62941761" w14:textId="77777777" w:rsidTr="008339DB">
        <w:trPr>
          <w:trHeight w:val="20"/>
          <w:tblCellSpacing w:w="20" w:type="dxa"/>
          <w:jc w:val="center"/>
        </w:trPr>
        <w:tc>
          <w:tcPr>
            <w:tcW w:w="1485" w:type="dxa"/>
            <w:vAlign w:val="center"/>
          </w:tcPr>
          <w:p w14:paraId="2108C1FC" w14:textId="37A4F8AC" w:rsidR="0037103E" w:rsidRPr="00212B27" w:rsidRDefault="0037103E" w:rsidP="003F5937">
            <w:pPr>
              <w:jc w:val="center"/>
              <w:rPr>
                <w:rFonts w:ascii="Arial" w:eastAsia="Arial" w:hAnsi="Arial" w:cs="Arial"/>
                <w:szCs w:val="22"/>
              </w:rPr>
            </w:pPr>
            <w:r w:rsidRPr="00212B27">
              <w:rPr>
                <w:rFonts w:ascii="Arial" w:eastAsia="Arial" w:hAnsi="Arial" w:cs="Arial"/>
                <w:szCs w:val="22"/>
              </w:rPr>
              <w:t>7</w:t>
            </w:r>
          </w:p>
        </w:tc>
        <w:tc>
          <w:tcPr>
            <w:tcW w:w="8145" w:type="dxa"/>
            <w:vAlign w:val="center"/>
          </w:tcPr>
          <w:p w14:paraId="6806A926" w14:textId="0DAA569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anifiesto de vínculos y relaciones de particulares con servidores públicos</w:t>
            </w:r>
            <w:r>
              <w:rPr>
                <w:rFonts w:ascii="Arial" w:eastAsia="Arial" w:hAnsi="Arial" w:cs="Arial"/>
                <w:szCs w:val="22"/>
              </w:rPr>
              <w:t>.</w:t>
            </w:r>
          </w:p>
        </w:tc>
      </w:tr>
      <w:tr w:rsidR="0037103E" w:rsidRPr="003F5937" w14:paraId="70B8E842" w14:textId="77777777" w:rsidTr="008339DB">
        <w:trPr>
          <w:trHeight w:val="20"/>
          <w:tblCellSpacing w:w="20" w:type="dxa"/>
          <w:jc w:val="center"/>
        </w:trPr>
        <w:tc>
          <w:tcPr>
            <w:tcW w:w="1485" w:type="dxa"/>
            <w:vAlign w:val="center"/>
          </w:tcPr>
          <w:p w14:paraId="142ECFA8" w14:textId="4EE4A30B" w:rsidR="0037103E" w:rsidRPr="00212B27" w:rsidRDefault="0037103E" w:rsidP="003F5937">
            <w:pPr>
              <w:jc w:val="center"/>
              <w:rPr>
                <w:rFonts w:ascii="Arial" w:eastAsia="Arial" w:hAnsi="Arial" w:cs="Arial"/>
                <w:szCs w:val="22"/>
              </w:rPr>
            </w:pPr>
            <w:r w:rsidRPr="00212B27">
              <w:rPr>
                <w:rFonts w:ascii="Arial" w:eastAsia="Arial" w:hAnsi="Arial" w:cs="Arial"/>
                <w:szCs w:val="22"/>
              </w:rPr>
              <w:t>8</w:t>
            </w:r>
          </w:p>
        </w:tc>
        <w:tc>
          <w:tcPr>
            <w:tcW w:w="8145" w:type="dxa"/>
            <w:vAlign w:val="center"/>
          </w:tcPr>
          <w:p w14:paraId="62E11A40" w14:textId="7997DE0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no ejecutar con otro participante acciones que impliquen o tengan por objeto obtener un beneficio o ventaja</w:t>
            </w:r>
            <w:r>
              <w:rPr>
                <w:rFonts w:ascii="Arial" w:eastAsia="Arial" w:hAnsi="Arial" w:cs="Arial"/>
                <w:szCs w:val="22"/>
              </w:rPr>
              <w:t>.</w:t>
            </w:r>
          </w:p>
        </w:tc>
      </w:tr>
      <w:tr w:rsidR="0037103E" w:rsidRPr="003F5937" w14:paraId="38841A21" w14:textId="77777777" w:rsidTr="008339DB">
        <w:trPr>
          <w:trHeight w:val="20"/>
          <w:tblCellSpacing w:w="20" w:type="dxa"/>
          <w:jc w:val="center"/>
        </w:trPr>
        <w:tc>
          <w:tcPr>
            <w:tcW w:w="1485" w:type="dxa"/>
            <w:vAlign w:val="center"/>
          </w:tcPr>
          <w:p w14:paraId="1EBD20EA" w14:textId="344FBE8E" w:rsidR="0037103E" w:rsidRPr="00212B27" w:rsidRDefault="0037103E" w:rsidP="003F5937">
            <w:pPr>
              <w:jc w:val="center"/>
              <w:rPr>
                <w:rFonts w:ascii="Arial" w:eastAsia="Arial" w:hAnsi="Arial" w:cs="Arial"/>
                <w:szCs w:val="22"/>
              </w:rPr>
            </w:pPr>
            <w:r w:rsidRPr="00212B27">
              <w:rPr>
                <w:rFonts w:ascii="Arial" w:eastAsia="Arial" w:hAnsi="Arial" w:cs="Arial"/>
                <w:szCs w:val="22"/>
              </w:rPr>
              <w:t>9</w:t>
            </w:r>
          </w:p>
        </w:tc>
        <w:tc>
          <w:tcPr>
            <w:tcW w:w="8145" w:type="dxa"/>
            <w:vAlign w:val="center"/>
          </w:tcPr>
          <w:p w14:paraId="58A4775D" w14:textId="4EBCAF7C"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que, en caso de resultar ganador, no podrá subcontratar a otro licitante que haya participado en el presente procedimiento</w:t>
            </w:r>
            <w:r>
              <w:rPr>
                <w:rFonts w:ascii="Arial" w:eastAsia="Arial" w:hAnsi="Arial" w:cs="Arial"/>
                <w:szCs w:val="22"/>
              </w:rPr>
              <w:t>.</w:t>
            </w:r>
          </w:p>
        </w:tc>
      </w:tr>
      <w:tr w:rsidR="00231A60" w:rsidRPr="003F5937" w14:paraId="34892599" w14:textId="77777777" w:rsidTr="008339DB">
        <w:trPr>
          <w:trHeight w:val="20"/>
          <w:tblCellSpacing w:w="20" w:type="dxa"/>
          <w:jc w:val="center"/>
        </w:trPr>
        <w:tc>
          <w:tcPr>
            <w:tcW w:w="1485" w:type="dxa"/>
            <w:vAlign w:val="center"/>
            <w:hideMark/>
          </w:tcPr>
          <w:p w14:paraId="3C7EFEFA" w14:textId="30A942AB" w:rsidR="00231A60" w:rsidRPr="00212B27" w:rsidRDefault="0037103E" w:rsidP="003F5937">
            <w:pPr>
              <w:jc w:val="center"/>
              <w:rPr>
                <w:rFonts w:ascii="Arial" w:hAnsi="Arial" w:cs="Arial"/>
                <w:szCs w:val="22"/>
              </w:rPr>
            </w:pPr>
            <w:r w:rsidRPr="00212B27">
              <w:rPr>
                <w:rFonts w:ascii="Arial" w:eastAsia="Arial" w:hAnsi="Arial" w:cs="Arial"/>
                <w:szCs w:val="22"/>
              </w:rPr>
              <w:t>10</w:t>
            </w:r>
          </w:p>
        </w:tc>
        <w:tc>
          <w:tcPr>
            <w:tcW w:w="8145" w:type="dxa"/>
            <w:vAlign w:val="center"/>
            <w:hideMark/>
          </w:tcPr>
          <w:p w14:paraId="6F0882A7" w14:textId="69E848FF"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Resolución Miscelánea Fiscal vigente (Artículo 32-D del CFF).</w:t>
            </w:r>
          </w:p>
        </w:tc>
      </w:tr>
      <w:tr w:rsidR="00231A60" w:rsidRPr="003F5937" w14:paraId="00AF98B6" w14:textId="77777777" w:rsidTr="008339DB">
        <w:trPr>
          <w:trHeight w:val="20"/>
          <w:tblCellSpacing w:w="20" w:type="dxa"/>
          <w:jc w:val="center"/>
        </w:trPr>
        <w:tc>
          <w:tcPr>
            <w:tcW w:w="1485" w:type="dxa"/>
            <w:vAlign w:val="center"/>
          </w:tcPr>
          <w:p w14:paraId="477613A5" w14:textId="11AC1083" w:rsidR="00231A60" w:rsidRPr="00212B27" w:rsidRDefault="0037103E" w:rsidP="003F5937">
            <w:pPr>
              <w:jc w:val="center"/>
              <w:rPr>
                <w:rFonts w:ascii="Arial" w:hAnsi="Arial" w:cs="Arial"/>
                <w:szCs w:val="22"/>
              </w:rPr>
            </w:pPr>
            <w:r w:rsidRPr="00212B27">
              <w:rPr>
                <w:rFonts w:ascii="Arial" w:eastAsia="Arial" w:hAnsi="Arial" w:cs="Arial"/>
                <w:szCs w:val="22"/>
              </w:rPr>
              <w:t>11</w:t>
            </w:r>
          </w:p>
        </w:tc>
        <w:tc>
          <w:tcPr>
            <w:tcW w:w="8145" w:type="dxa"/>
            <w:vAlign w:val="center"/>
          </w:tcPr>
          <w:p w14:paraId="17DC7CE2" w14:textId="5B4EBB2E" w:rsidR="00231A60" w:rsidRPr="003F5937" w:rsidRDefault="00231A60" w:rsidP="003F5937">
            <w:pPr>
              <w:jc w:val="both"/>
              <w:rPr>
                <w:rFonts w:ascii="Arial" w:hAnsi="Arial" w:cs="Arial"/>
                <w:bCs/>
                <w:szCs w:val="22"/>
              </w:rPr>
            </w:pPr>
            <w:r w:rsidRPr="003F5937">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07529DDB" w14:textId="77777777" w:rsidTr="008339DB">
        <w:trPr>
          <w:trHeight w:val="20"/>
          <w:tblCellSpacing w:w="20" w:type="dxa"/>
          <w:jc w:val="center"/>
        </w:trPr>
        <w:tc>
          <w:tcPr>
            <w:tcW w:w="1485" w:type="dxa"/>
            <w:vAlign w:val="center"/>
          </w:tcPr>
          <w:p w14:paraId="6B8230D7" w14:textId="1A3DCFE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2</w:t>
            </w:r>
          </w:p>
        </w:tc>
        <w:tc>
          <w:tcPr>
            <w:tcW w:w="8145" w:type="dxa"/>
            <w:vAlign w:val="center"/>
            <w:hideMark/>
          </w:tcPr>
          <w:p w14:paraId="7C98A72F" w14:textId="39C5B954"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Manifestación de nacionalidad</w:t>
            </w:r>
            <w:r w:rsidRPr="003F5937">
              <w:rPr>
                <w:color w:val="0000FF"/>
                <w:szCs w:val="22"/>
              </w:rPr>
              <w:t>.</w:t>
            </w:r>
          </w:p>
        </w:tc>
      </w:tr>
      <w:tr w:rsidR="00231A60" w:rsidRPr="003F5937" w14:paraId="64CF8AC6" w14:textId="77777777" w:rsidTr="008339DB">
        <w:trPr>
          <w:trHeight w:val="20"/>
          <w:tblCellSpacing w:w="20" w:type="dxa"/>
          <w:jc w:val="center"/>
        </w:trPr>
        <w:tc>
          <w:tcPr>
            <w:tcW w:w="1485" w:type="dxa"/>
            <w:vAlign w:val="center"/>
          </w:tcPr>
          <w:p w14:paraId="077E7DB4" w14:textId="16CDBB50" w:rsidR="00231A60" w:rsidRPr="00212B27" w:rsidRDefault="00231A60" w:rsidP="003F5937">
            <w:pPr>
              <w:jc w:val="center"/>
              <w:rPr>
                <w:rFonts w:ascii="Arial" w:hAnsi="Arial" w:cs="Arial"/>
                <w:szCs w:val="22"/>
              </w:rPr>
            </w:pPr>
            <w:r w:rsidRPr="00212B27">
              <w:rPr>
                <w:rFonts w:ascii="Arial" w:eastAsia="Arial" w:hAnsi="Arial" w:cs="Arial"/>
                <w:szCs w:val="22"/>
              </w:rPr>
              <w:lastRenderedPageBreak/>
              <w:t>1</w:t>
            </w:r>
            <w:r w:rsidR="0037103E" w:rsidRPr="00212B27">
              <w:rPr>
                <w:rFonts w:ascii="Arial" w:eastAsia="Arial" w:hAnsi="Arial" w:cs="Arial"/>
                <w:szCs w:val="22"/>
              </w:rPr>
              <w:t>3</w:t>
            </w:r>
          </w:p>
        </w:tc>
        <w:tc>
          <w:tcPr>
            <w:tcW w:w="8145" w:type="dxa"/>
            <w:vAlign w:val="center"/>
            <w:hideMark/>
          </w:tcPr>
          <w:p w14:paraId="1AA91D23" w14:textId="16BA2682"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Carta de aceptación de la convocatoria.</w:t>
            </w:r>
          </w:p>
        </w:tc>
      </w:tr>
      <w:tr w:rsidR="00231A60" w:rsidRPr="003F5937" w14:paraId="69DD15BB" w14:textId="231D1036" w:rsidTr="008339DB">
        <w:trPr>
          <w:trHeight w:val="20"/>
          <w:tblCellSpacing w:w="20" w:type="dxa"/>
          <w:jc w:val="center"/>
        </w:trPr>
        <w:tc>
          <w:tcPr>
            <w:tcW w:w="1485" w:type="dxa"/>
            <w:vAlign w:val="center"/>
          </w:tcPr>
          <w:p w14:paraId="090BBD94" w14:textId="6EECAA7D"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4</w:t>
            </w:r>
          </w:p>
        </w:tc>
        <w:tc>
          <w:tcPr>
            <w:tcW w:w="8145" w:type="dxa"/>
            <w:vAlign w:val="center"/>
            <w:hideMark/>
          </w:tcPr>
          <w:p w14:paraId="22747C9B" w14:textId="701CFCD9"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facultades de representación vigentes.</w:t>
            </w:r>
          </w:p>
        </w:tc>
      </w:tr>
      <w:tr w:rsidR="00231A60" w:rsidRPr="003F5937" w14:paraId="257F0029" w14:textId="77777777" w:rsidTr="008339DB">
        <w:trPr>
          <w:trHeight w:val="20"/>
          <w:tblCellSpacing w:w="20" w:type="dxa"/>
          <w:jc w:val="center"/>
        </w:trPr>
        <w:tc>
          <w:tcPr>
            <w:tcW w:w="1485" w:type="dxa"/>
            <w:vAlign w:val="center"/>
          </w:tcPr>
          <w:p w14:paraId="61979573" w14:textId="5195CF3B"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5</w:t>
            </w:r>
          </w:p>
        </w:tc>
        <w:tc>
          <w:tcPr>
            <w:tcW w:w="8145" w:type="dxa"/>
            <w:vAlign w:val="center"/>
            <w:hideMark/>
          </w:tcPr>
          <w:p w14:paraId="0F4D59E9" w14:textId="50850C8E" w:rsidR="00231A60" w:rsidRPr="003F5937" w:rsidRDefault="00231A60" w:rsidP="003F5937">
            <w:pPr>
              <w:jc w:val="both"/>
              <w:rPr>
                <w:rFonts w:ascii="Arial" w:hAnsi="Arial" w:cs="Arial"/>
                <w:szCs w:val="22"/>
              </w:rPr>
            </w:pPr>
            <w:r w:rsidRPr="003F5937">
              <w:rPr>
                <w:rFonts w:ascii="Arial" w:eastAsia="Arial" w:hAnsi="Arial" w:cs="Arial"/>
                <w:szCs w:val="22"/>
              </w:rPr>
              <w:t>Escrito de manifestación de contar con la capacidad jurídica, técnica y financiera.</w:t>
            </w:r>
          </w:p>
        </w:tc>
      </w:tr>
      <w:tr w:rsidR="00231A60" w:rsidRPr="003F5937" w14:paraId="5403B67C" w14:textId="77777777" w:rsidTr="008F1975">
        <w:trPr>
          <w:trHeight w:val="20"/>
          <w:tblCellSpacing w:w="20" w:type="dxa"/>
          <w:jc w:val="center"/>
        </w:trPr>
        <w:tc>
          <w:tcPr>
            <w:tcW w:w="1485" w:type="dxa"/>
            <w:vAlign w:val="center"/>
          </w:tcPr>
          <w:p w14:paraId="1435E76F" w14:textId="45A82C78"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6</w:t>
            </w:r>
          </w:p>
        </w:tc>
        <w:tc>
          <w:tcPr>
            <w:tcW w:w="8145" w:type="dxa"/>
            <w:vAlign w:val="center"/>
          </w:tcPr>
          <w:p w14:paraId="72FC4C30" w14:textId="4B52CF8F" w:rsidR="00231A60" w:rsidRPr="003F5937" w:rsidRDefault="0037103E" w:rsidP="003F5937">
            <w:pPr>
              <w:jc w:val="both"/>
              <w:rPr>
                <w:rFonts w:ascii="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EB0BAB">
              <w:rPr>
                <w:rFonts w:ascii="Arial" w:eastAsia="Arial" w:hAnsi="Arial" w:cs="Arial"/>
                <w:szCs w:val="22"/>
              </w:rPr>
              <w:t xml:space="preserve"> (Informativo)</w:t>
            </w:r>
          </w:p>
        </w:tc>
      </w:tr>
      <w:tr w:rsidR="00231A60" w:rsidRPr="003F5937" w14:paraId="028464EF" w14:textId="77777777" w:rsidTr="008339DB">
        <w:trPr>
          <w:trHeight w:val="20"/>
          <w:tblCellSpacing w:w="20" w:type="dxa"/>
          <w:jc w:val="center"/>
        </w:trPr>
        <w:tc>
          <w:tcPr>
            <w:tcW w:w="1485" w:type="dxa"/>
            <w:vAlign w:val="center"/>
          </w:tcPr>
          <w:p w14:paraId="2D7CA65D" w14:textId="378F145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7</w:t>
            </w:r>
          </w:p>
        </w:tc>
        <w:tc>
          <w:tcPr>
            <w:tcW w:w="8145" w:type="dxa"/>
            <w:vAlign w:val="center"/>
          </w:tcPr>
          <w:p w14:paraId="2207062B" w14:textId="1033D1A8" w:rsidR="00231A60" w:rsidRPr="003F5937" w:rsidRDefault="00231A60" w:rsidP="003F5937">
            <w:pPr>
              <w:jc w:val="both"/>
              <w:rPr>
                <w:rFonts w:ascii="Arial" w:hAnsi="Arial" w:cs="Arial"/>
                <w:szCs w:val="22"/>
              </w:rPr>
            </w:pPr>
            <w:r w:rsidRPr="003F5937">
              <w:rPr>
                <w:rFonts w:ascii="Arial" w:eastAsia="Arial" w:hAnsi="Arial" w:cs="Arial"/>
                <w:szCs w:val="22"/>
              </w:rPr>
              <w:t>Manifestación de MIPYME.</w:t>
            </w:r>
          </w:p>
        </w:tc>
      </w:tr>
      <w:tr w:rsidR="00231A60" w:rsidRPr="003F5937" w14:paraId="7E3C0A59" w14:textId="77777777" w:rsidTr="008339DB">
        <w:trPr>
          <w:trHeight w:val="20"/>
          <w:tblCellSpacing w:w="20" w:type="dxa"/>
          <w:jc w:val="center"/>
        </w:trPr>
        <w:tc>
          <w:tcPr>
            <w:tcW w:w="1485" w:type="dxa"/>
            <w:vAlign w:val="center"/>
          </w:tcPr>
          <w:p w14:paraId="2C20D8FA" w14:textId="5E39BEA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8</w:t>
            </w:r>
          </w:p>
        </w:tc>
        <w:tc>
          <w:tcPr>
            <w:tcW w:w="8145" w:type="dxa"/>
            <w:vAlign w:val="center"/>
          </w:tcPr>
          <w:p w14:paraId="0330B27D" w14:textId="478CEBB3" w:rsidR="00231A60" w:rsidRPr="003F5937" w:rsidRDefault="00231A60" w:rsidP="003F5937">
            <w:pPr>
              <w:jc w:val="both"/>
              <w:rPr>
                <w:rFonts w:ascii="Arial" w:hAnsi="Arial" w:cs="Arial"/>
                <w:szCs w:val="22"/>
              </w:rPr>
            </w:pPr>
            <w:r w:rsidRPr="00153C84">
              <w:rPr>
                <w:rFonts w:ascii="Arial" w:eastAsia="Arial" w:hAnsi="Arial" w:cs="Arial"/>
                <w:szCs w:val="22"/>
              </w:rPr>
              <w:t>Afiliación a las cadenas productivas de NAFIN.</w:t>
            </w:r>
            <w:r w:rsidR="00EB0BAB">
              <w:rPr>
                <w:rFonts w:ascii="Arial" w:eastAsia="Arial" w:hAnsi="Arial" w:cs="Arial"/>
                <w:szCs w:val="22"/>
              </w:rPr>
              <w:t xml:space="preserve"> (Informativo)</w:t>
            </w:r>
          </w:p>
        </w:tc>
      </w:tr>
      <w:tr w:rsidR="00231A60" w:rsidRPr="003F5937" w14:paraId="59A545F8" w14:textId="77777777" w:rsidTr="008339DB">
        <w:trPr>
          <w:trHeight w:val="20"/>
          <w:tblCellSpacing w:w="20" w:type="dxa"/>
          <w:jc w:val="center"/>
        </w:trPr>
        <w:tc>
          <w:tcPr>
            <w:tcW w:w="1485" w:type="dxa"/>
            <w:vAlign w:val="center"/>
          </w:tcPr>
          <w:p w14:paraId="5A1C25C3" w14:textId="06B7CCDC" w:rsidR="00231A60" w:rsidRPr="00212B27" w:rsidRDefault="009F4FFE" w:rsidP="003F5937">
            <w:pPr>
              <w:jc w:val="center"/>
              <w:rPr>
                <w:rFonts w:ascii="Arial" w:hAnsi="Arial" w:cs="Arial"/>
                <w:szCs w:val="22"/>
              </w:rPr>
            </w:pPr>
            <w:r>
              <w:rPr>
                <w:rFonts w:ascii="Arial" w:eastAsia="Arial" w:hAnsi="Arial" w:cs="Arial"/>
                <w:szCs w:val="22"/>
              </w:rPr>
              <w:t>19</w:t>
            </w:r>
          </w:p>
        </w:tc>
        <w:tc>
          <w:tcPr>
            <w:tcW w:w="8145" w:type="dxa"/>
            <w:vAlign w:val="center"/>
            <w:hideMark/>
          </w:tcPr>
          <w:p w14:paraId="04E17DD7" w14:textId="57CE542D" w:rsidR="00231A60" w:rsidRPr="003F5937" w:rsidRDefault="00231A60" w:rsidP="003F5937">
            <w:pPr>
              <w:jc w:val="both"/>
              <w:rPr>
                <w:rFonts w:ascii="Arial" w:hAnsi="Arial" w:cs="Arial"/>
                <w:szCs w:val="22"/>
              </w:rPr>
            </w:pPr>
            <w:r w:rsidRPr="003F5937">
              <w:rPr>
                <w:rFonts w:ascii="Arial" w:eastAsia="Arial" w:hAnsi="Arial" w:cs="Arial"/>
                <w:szCs w:val="22"/>
              </w:rPr>
              <w:t>Formato para garantizar el cumplimiento del contrato en caso de póliza de fianza.</w:t>
            </w:r>
          </w:p>
        </w:tc>
      </w:tr>
      <w:tr w:rsidR="00231A60" w:rsidRPr="003F5937" w14:paraId="702A32F8" w14:textId="77777777" w:rsidTr="008339DB">
        <w:trPr>
          <w:trHeight w:val="20"/>
          <w:tblCellSpacing w:w="20" w:type="dxa"/>
          <w:jc w:val="center"/>
        </w:trPr>
        <w:tc>
          <w:tcPr>
            <w:tcW w:w="1485" w:type="dxa"/>
            <w:vAlign w:val="center"/>
          </w:tcPr>
          <w:p w14:paraId="347A2305" w14:textId="0679CF2C" w:rsidR="00231A60" w:rsidRPr="00212B27" w:rsidRDefault="009F4FFE" w:rsidP="003F5937">
            <w:pPr>
              <w:jc w:val="center"/>
              <w:rPr>
                <w:rFonts w:ascii="Arial" w:eastAsia="Arial" w:hAnsi="Arial" w:cs="Arial"/>
                <w:szCs w:val="22"/>
              </w:rPr>
            </w:pPr>
            <w:r>
              <w:rPr>
                <w:rFonts w:ascii="Arial" w:eastAsia="Arial" w:hAnsi="Arial" w:cs="Arial"/>
                <w:szCs w:val="22"/>
              </w:rPr>
              <w:t>19</w:t>
            </w:r>
            <w:r w:rsidR="00231A60" w:rsidRPr="00212B27">
              <w:rPr>
                <w:rFonts w:ascii="Arial" w:eastAsia="Arial" w:hAnsi="Arial" w:cs="Arial"/>
                <w:szCs w:val="22"/>
              </w:rPr>
              <w:t xml:space="preserve"> </w:t>
            </w:r>
            <w:proofErr w:type="gramStart"/>
            <w:r w:rsidR="00231A60" w:rsidRPr="00212B27">
              <w:rPr>
                <w:rFonts w:ascii="Arial" w:eastAsia="Arial" w:hAnsi="Arial" w:cs="Arial"/>
                <w:szCs w:val="22"/>
              </w:rPr>
              <w:t>A</w:t>
            </w:r>
            <w:proofErr w:type="gramEnd"/>
          </w:p>
        </w:tc>
        <w:tc>
          <w:tcPr>
            <w:tcW w:w="8145" w:type="dxa"/>
            <w:vAlign w:val="center"/>
          </w:tcPr>
          <w:p w14:paraId="4C9E4E2F" w14:textId="4CC01859"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garantizar el cumplimiento del contrato en caso de cheque certificado.</w:t>
            </w:r>
          </w:p>
        </w:tc>
      </w:tr>
      <w:tr w:rsidR="00231A60" w:rsidRPr="003F5937" w14:paraId="2E4BFCAE" w14:textId="77777777" w:rsidTr="008339DB">
        <w:trPr>
          <w:trHeight w:val="20"/>
          <w:tblCellSpacing w:w="20" w:type="dxa"/>
          <w:jc w:val="center"/>
        </w:trPr>
        <w:tc>
          <w:tcPr>
            <w:tcW w:w="1485" w:type="dxa"/>
            <w:vAlign w:val="center"/>
          </w:tcPr>
          <w:p w14:paraId="1DF24264" w14:textId="41D350E3" w:rsidR="00231A60" w:rsidRPr="00212B27" w:rsidRDefault="0037103E"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0</w:t>
            </w:r>
          </w:p>
        </w:tc>
        <w:tc>
          <w:tcPr>
            <w:tcW w:w="8145" w:type="dxa"/>
            <w:vAlign w:val="center"/>
          </w:tcPr>
          <w:p w14:paraId="71E9B830" w14:textId="53BA6C39" w:rsidR="00231A60" w:rsidRPr="003F5937" w:rsidRDefault="00231A60" w:rsidP="003F5937">
            <w:pPr>
              <w:jc w:val="both"/>
              <w:rPr>
                <w:rFonts w:ascii="Arial" w:eastAsia="Arial" w:hAnsi="Arial" w:cs="Arial"/>
                <w:szCs w:val="22"/>
              </w:rPr>
            </w:pPr>
            <w:r w:rsidRPr="00EA289D">
              <w:rPr>
                <w:rFonts w:ascii="Arial" w:eastAsia="Arial" w:hAnsi="Arial" w:cs="Arial"/>
                <w:szCs w:val="22"/>
              </w:rPr>
              <w:t>Relaciones laborales.</w:t>
            </w:r>
          </w:p>
        </w:tc>
      </w:tr>
      <w:tr w:rsidR="00231A60" w:rsidRPr="003F5937" w14:paraId="10815762" w14:textId="77777777" w:rsidTr="008A3B1F">
        <w:trPr>
          <w:trHeight w:val="20"/>
          <w:tblCellSpacing w:w="20" w:type="dxa"/>
          <w:jc w:val="center"/>
        </w:trPr>
        <w:tc>
          <w:tcPr>
            <w:tcW w:w="1485" w:type="dxa"/>
            <w:vAlign w:val="center"/>
          </w:tcPr>
          <w:p w14:paraId="6FBB1857" w14:textId="4EA5D3AF"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1</w:t>
            </w:r>
          </w:p>
        </w:tc>
        <w:tc>
          <w:tcPr>
            <w:tcW w:w="8145" w:type="dxa"/>
          </w:tcPr>
          <w:p w14:paraId="77A1AD46" w14:textId="14975871"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Declaración de discapacidad. </w:t>
            </w:r>
          </w:p>
        </w:tc>
      </w:tr>
      <w:tr w:rsidR="00231A60" w:rsidRPr="003F5937" w14:paraId="432A08AF" w14:textId="77777777" w:rsidTr="008339DB">
        <w:trPr>
          <w:trHeight w:val="20"/>
          <w:tblCellSpacing w:w="20" w:type="dxa"/>
          <w:jc w:val="center"/>
        </w:trPr>
        <w:tc>
          <w:tcPr>
            <w:tcW w:w="1485" w:type="dxa"/>
            <w:vAlign w:val="center"/>
          </w:tcPr>
          <w:p w14:paraId="4D02154E" w14:textId="5EF7C7BB"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2</w:t>
            </w:r>
          </w:p>
        </w:tc>
        <w:tc>
          <w:tcPr>
            <w:tcW w:w="8145" w:type="dxa"/>
          </w:tcPr>
          <w:p w14:paraId="63F82ED8" w14:textId="6D017914"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la manifestación de contar con cuenta bancaria vigente.</w:t>
            </w:r>
          </w:p>
        </w:tc>
      </w:tr>
      <w:tr w:rsidR="00823A6A" w:rsidRPr="003F5937" w14:paraId="36DFDC3C" w14:textId="77777777" w:rsidTr="008339DB">
        <w:trPr>
          <w:trHeight w:val="20"/>
          <w:tblCellSpacing w:w="20" w:type="dxa"/>
          <w:jc w:val="center"/>
        </w:trPr>
        <w:tc>
          <w:tcPr>
            <w:tcW w:w="1485" w:type="dxa"/>
            <w:vAlign w:val="center"/>
          </w:tcPr>
          <w:p w14:paraId="29836B2A" w14:textId="032BED3E"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3</w:t>
            </w:r>
          </w:p>
        </w:tc>
        <w:tc>
          <w:tcPr>
            <w:tcW w:w="8145" w:type="dxa"/>
            <w:vAlign w:val="center"/>
          </w:tcPr>
          <w:p w14:paraId="31B2E3F4" w14:textId="1E8E2237" w:rsidR="00823A6A" w:rsidRPr="003F5937" w:rsidRDefault="00823A6A" w:rsidP="003F5937">
            <w:pPr>
              <w:jc w:val="both"/>
              <w:rPr>
                <w:rFonts w:ascii="Arial" w:eastAsia="Arial" w:hAnsi="Arial" w:cs="Arial"/>
                <w:szCs w:val="22"/>
              </w:rPr>
            </w:pPr>
            <w:r>
              <w:rPr>
                <w:rFonts w:ascii="Arial" w:eastAsia="Arial" w:hAnsi="Arial" w:cs="Arial"/>
                <w:szCs w:val="22"/>
              </w:rPr>
              <w:t>Manifestación inscripción en el registro electrónico de personas físicas y morales que participen en los procedimientos de contratación y acuerdos marco regulados por la LAASSP.</w:t>
            </w:r>
          </w:p>
        </w:tc>
      </w:tr>
      <w:tr w:rsidR="00823A6A" w:rsidRPr="003F5937" w14:paraId="44D9BC6D" w14:textId="77777777" w:rsidTr="008339DB">
        <w:trPr>
          <w:trHeight w:val="20"/>
          <w:tblCellSpacing w:w="20" w:type="dxa"/>
          <w:jc w:val="center"/>
        </w:trPr>
        <w:tc>
          <w:tcPr>
            <w:tcW w:w="1485" w:type="dxa"/>
            <w:vAlign w:val="center"/>
          </w:tcPr>
          <w:p w14:paraId="0637CCD0" w14:textId="72AD3E42"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4</w:t>
            </w:r>
          </w:p>
        </w:tc>
        <w:tc>
          <w:tcPr>
            <w:tcW w:w="8145" w:type="dxa"/>
            <w:vAlign w:val="center"/>
          </w:tcPr>
          <w:p w14:paraId="25B8FD4A" w14:textId="1981545A" w:rsidR="00823A6A" w:rsidRPr="003F5937" w:rsidRDefault="00823A6A" w:rsidP="003F5937">
            <w:pPr>
              <w:jc w:val="both"/>
              <w:rPr>
                <w:rFonts w:ascii="Arial" w:eastAsia="Arial" w:hAnsi="Arial" w:cs="Arial"/>
                <w:szCs w:val="22"/>
              </w:rPr>
            </w:pPr>
            <w:r>
              <w:rPr>
                <w:rFonts w:ascii="Arial" w:eastAsia="Arial" w:hAnsi="Arial" w:cs="Arial"/>
                <w:szCs w:val="22"/>
              </w:rPr>
              <w:t>Escrito de confidencialidad.</w:t>
            </w:r>
          </w:p>
        </w:tc>
      </w:tr>
      <w:bookmarkEnd w:id="7"/>
    </w:tbl>
    <w:p w14:paraId="11E288A3" w14:textId="2713DC9D" w:rsidR="002A025D" w:rsidRDefault="002A025D" w:rsidP="00342CC8">
      <w:pPr>
        <w:rPr>
          <w:rFonts w:ascii="Arial" w:hAnsi="Arial" w:cs="Arial"/>
          <w:b/>
          <w:caps/>
          <w:sz w:val="24"/>
          <w:szCs w:val="24"/>
        </w:rPr>
      </w:pPr>
    </w:p>
    <w:p w14:paraId="2190100A" w14:textId="77777777" w:rsidR="00342CC8" w:rsidRPr="00B61810" w:rsidRDefault="00342CC8" w:rsidP="00B61810">
      <w:pPr>
        <w:shd w:val="clear" w:color="auto" w:fill="D5DCE4"/>
        <w:ind w:left="600"/>
        <w:jc w:val="both"/>
        <w:rPr>
          <w:rFonts w:ascii="Arial" w:hAnsi="Arial" w:cs="Arial"/>
          <w:b/>
          <w:caps/>
          <w:sz w:val="24"/>
        </w:rPr>
      </w:pPr>
      <w:r w:rsidRPr="00B61810">
        <w:rPr>
          <w:rFonts w:ascii="Arial" w:hAnsi="Arial" w:cs="Arial"/>
          <w:b/>
          <w:caps/>
          <w:sz w:val="24"/>
        </w:rPr>
        <w:t>definición de términos y ACRÓNIMOS.</w:t>
      </w:r>
    </w:p>
    <w:p w14:paraId="2EC4098E" w14:textId="77777777" w:rsidR="00342CC8" w:rsidRPr="00A00B62" w:rsidRDefault="00342CC8" w:rsidP="00342CC8">
      <w:pPr>
        <w:jc w:val="both"/>
        <w:rPr>
          <w:rFonts w:ascii="Arial" w:hAnsi="Arial" w:cs="Arial"/>
          <w:sz w:val="22"/>
          <w:szCs w:val="22"/>
        </w:rPr>
      </w:pPr>
    </w:p>
    <w:p w14:paraId="31AF4FB9"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Definición de términos.</w:t>
      </w:r>
    </w:p>
    <w:p w14:paraId="5E261C95" w14:textId="74B0CE0C" w:rsidR="00342CC8" w:rsidRPr="00A00B62" w:rsidRDefault="00342CC8" w:rsidP="00342CC8">
      <w:pPr>
        <w:pStyle w:val="Prrafodelista"/>
        <w:ind w:left="360"/>
        <w:jc w:val="both"/>
        <w:rPr>
          <w:rFonts w:ascii="Arial" w:hAnsi="Arial" w:cs="Arial"/>
        </w:rPr>
      </w:pPr>
      <w:r w:rsidRPr="00A00B62">
        <w:rPr>
          <w:rFonts w:ascii="Arial" w:hAnsi="Arial" w:cs="Arial"/>
        </w:rPr>
        <w:t xml:space="preserve">Para efectos de esta convocatoria, adicionalmente a las definiciones contenidas en el </w:t>
      </w:r>
      <w:r w:rsidRPr="00D93C69">
        <w:rPr>
          <w:rFonts w:ascii="Arial" w:hAnsi="Arial" w:cs="Arial"/>
          <w:color w:val="00B050"/>
        </w:rPr>
        <w:t xml:space="preserve">artículo </w:t>
      </w:r>
      <w:r w:rsidR="00FA2027">
        <w:rPr>
          <w:rFonts w:ascii="Arial" w:hAnsi="Arial" w:cs="Arial"/>
          <w:color w:val="00B050"/>
        </w:rPr>
        <w:t>5</w:t>
      </w:r>
      <w:r w:rsidRPr="00D93C69">
        <w:rPr>
          <w:rFonts w:ascii="Arial" w:hAnsi="Arial" w:cs="Arial"/>
          <w:color w:val="00B050"/>
        </w:rPr>
        <w:t xml:space="preserve"> de la Ley de Adquisiciones, Arrendamientos y Servicios del Sector Público y artículo 2 de su Reglamento</w:t>
      </w:r>
      <w:r w:rsidRPr="00A00B62">
        <w:rPr>
          <w:rFonts w:ascii="Arial" w:hAnsi="Arial" w:cs="Arial"/>
        </w:rPr>
        <w:t>, se entenderá por:</w:t>
      </w:r>
    </w:p>
    <w:p w14:paraId="4602A343" w14:textId="77777777" w:rsidR="00342CC8" w:rsidRPr="00A00B62" w:rsidRDefault="00342CC8" w:rsidP="00342CC8">
      <w:pPr>
        <w:pStyle w:val="Prrafodelista"/>
        <w:ind w:left="1134" w:hanging="708"/>
        <w:jc w:val="both"/>
        <w:rPr>
          <w:rFonts w:ascii="Arial" w:hAnsi="Arial" w:cs="Arial"/>
        </w:rPr>
      </w:pPr>
    </w:p>
    <w:p w14:paraId="6E3E2A16" w14:textId="7EFE5838"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Convocatoria:</w:t>
      </w:r>
      <w:r w:rsidRPr="00A00B62">
        <w:rPr>
          <w:rFonts w:ascii="Arial" w:hAnsi="Arial" w:cs="Arial"/>
        </w:rPr>
        <w:t xml:space="preserve"> </w:t>
      </w:r>
      <w:r w:rsidR="00B61810">
        <w:rPr>
          <w:rFonts w:ascii="Arial" w:hAnsi="Arial" w:cs="Arial"/>
        </w:rPr>
        <w:t>D</w:t>
      </w:r>
      <w:r w:rsidRPr="00A00B62">
        <w:rPr>
          <w:rFonts w:ascii="Arial" w:hAnsi="Arial" w:cs="Arial"/>
        </w:rPr>
        <w:t>ocumento que contiene las condiciones y requisitos que regirán y serán aplicados en este procedimiento de licitación pública y el contrato que se suscriba.</w:t>
      </w:r>
    </w:p>
    <w:p w14:paraId="61E18BA5" w14:textId="77777777" w:rsidR="00342CC8" w:rsidRPr="00A00B62" w:rsidRDefault="00342CC8" w:rsidP="00342CC8">
      <w:pPr>
        <w:pStyle w:val="Prrafodelista"/>
        <w:ind w:left="1134" w:hanging="708"/>
        <w:rPr>
          <w:rFonts w:ascii="Arial" w:hAnsi="Arial" w:cs="Arial"/>
        </w:rPr>
      </w:pPr>
    </w:p>
    <w:p w14:paraId="3D53C307" w14:textId="444D874A" w:rsidR="00FB6B62" w:rsidRPr="005F41E4"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Contrato:</w:t>
      </w:r>
      <w:r w:rsidR="005F41E4">
        <w:rPr>
          <w:rFonts w:ascii="Arial" w:hAnsi="Arial" w:cs="Arial"/>
        </w:rPr>
        <w:t xml:space="preserve"> </w:t>
      </w:r>
      <w:r w:rsidR="00FB6B62">
        <w:rPr>
          <w:rFonts w:ascii="Arial" w:hAnsi="Arial" w:cs="Arial"/>
        </w:rPr>
        <w:t>Acuerdo de voluntades que crea o transmite derechos y obligaciones a las partes que lo suscriben.</w:t>
      </w:r>
    </w:p>
    <w:p w14:paraId="21DEEBB9" w14:textId="77777777" w:rsidR="00342CC8" w:rsidRPr="00A00B62" w:rsidRDefault="00342CC8" w:rsidP="00342CC8">
      <w:pPr>
        <w:pStyle w:val="Prrafodelista"/>
        <w:ind w:left="1134" w:hanging="708"/>
        <w:rPr>
          <w:rFonts w:ascii="Arial" w:hAnsi="Arial" w:cs="Arial"/>
        </w:rPr>
      </w:pPr>
    </w:p>
    <w:p w14:paraId="0005D594" w14:textId="353A2E5C"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Firma Electrónica de la proposición: </w:t>
      </w:r>
      <w:r w:rsidR="00943DF3" w:rsidRPr="00943DF3">
        <w:rPr>
          <w:rFonts w:ascii="Arial" w:hAnsi="Arial" w:cs="Arial"/>
        </w:rPr>
        <w:t xml:space="preserve">Es un proceso que consiste en aplicar la firma electrónica a la proposición, a través del módulo de Firma Electrónica de Documentos de </w:t>
      </w:r>
      <w:r w:rsidR="00FE3F22">
        <w:rPr>
          <w:rFonts w:ascii="Arial" w:hAnsi="Arial" w:cs="Arial"/>
        </w:rPr>
        <w:t>Compras Mx</w:t>
      </w:r>
      <w:r w:rsidR="00943DF3" w:rsidRPr="00943DF3">
        <w:rPr>
          <w:rFonts w:ascii="Arial" w:hAnsi="Arial" w:cs="Arial"/>
        </w:rPr>
        <w:t>, y a los archivos generados por dicho sistema, los cuales contienen el resumen de los parámetros que conforman la propuesta técnica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7ADF392C" w14:textId="77777777" w:rsidR="00342CC8" w:rsidRPr="00A00B62" w:rsidRDefault="00342CC8" w:rsidP="00342CC8">
      <w:pPr>
        <w:pStyle w:val="Prrafodelista"/>
        <w:ind w:left="1134" w:hanging="708"/>
        <w:rPr>
          <w:rFonts w:ascii="Arial" w:hAnsi="Arial" w:cs="Arial"/>
        </w:rPr>
      </w:pPr>
    </w:p>
    <w:p w14:paraId="60A145D8" w14:textId="77777777"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lastRenderedPageBreak/>
        <w:t>Licitante ganador:</w:t>
      </w:r>
      <w:r w:rsidRPr="00A00B62">
        <w:rPr>
          <w:rFonts w:ascii="Arial" w:hAnsi="Arial" w:cs="Arial"/>
        </w:rPr>
        <w:t xml:space="preserve"> La(s) persona(s) física(s) o moral(es) que resulte(n) con adjudicación en alguna partida o concepto de la presente Licitación Pública de acuerdo a lo que se especifique en el acta de Fallo respectiva.</w:t>
      </w:r>
    </w:p>
    <w:p w14:paraId="260156A6" w14:textId="77777777" w:rsidR="00342CC8" w:rsidRPr="00A00B62" w:rsidRDefault="00342CC8" w:rsidP="00342CC8">
      <w:pPr>
        <w:pStyle w:val="Prrafodelista"/>
        <w:rPr>
          <w:rFonts w:ascii="Arial" w:hAnsi="Arial" w:cs="Arial"/>
        </w:rPr>
      </w:pPr>
    </w:p>
    <w:p w14:paraId="6718568D" w14:textId="3E5884EA" w:rsidR="00FD6C61" w:rsidRPr="00831F0C"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Testimonio: </w:t>
      </w:r>
      <w:r w:rsidRPr="00A00B62">
        <w:rPr>
          <w:rFonts w:ascii="Arial" w:hAnsi="Arial" w:cs="Arial"/>
        </w:rPr>
        <w:t>Documento público que emitirá el Testigo Social al final de su participación y que contendrá las observaciones y, en su caso, recomendaciones derivadas de la misma.</w:t>
      </w:r>
    </w:p>
    <w:p w14:paraId="579ECCDB" w14:textId="77777777" w:rsidR="00FD6C61" w:rsidRPr="00A00B62" w:rsidRDefault="00FD6C61" w:rsidP="00342CC8">
      <w:pPr>
        <w:pStyle w:val="Prrafodelista"/>
        <w:rPr>
          <w:rFonts w:ascii="Arial" w:hAnsi="Arial" w:cs="Arial"/>
        </w:rPr>
      </w:pPr>
    </w:p>
    <w:p w14:paraId="0042A6CA"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Acrónimos</w:t>
      </w:r>
      <w:r w:rsidRPr="00A00B62">
        <w:rPr>
          <w:rFonts w:ascii="Arial" w:hAnsi="Arial" w:cs="Arial"/>
        </w:rPr>
        <w:t>.</w:t>
      </w:r>
    </w:p>
    <w:p w14:paraId="18053A80" w14:textId="77777777" w:rsidR="00342CC8" w:rsidRPr="00A00B62" w:rsidRDefault="00342CC8" w:rsidP="00342CC8">
      <w:pPr>
        <w:pStyle w:val="Prrafodelista"/>
        <w:ind w:left="360"/>
        <w:jc w:val="both"/>
        <w:rPr>
          <w:rFonts w:ascii="Arial" w:hAnsi="Arial" w:cs="Arial"/>
        </w:rPr>
      </w:pPr>
    </w:p>
    <w:p w14:paraId="5BDEE9D2" w14:textId="70B59426" w:rsidR="001F3977" w:rsidRPr="001F3977" w:rsidRDefault="001F3977" w:rsidP="00F655D7">
      <w:pPr>
        <w:pStyle w:val="Prrafodelista"/>
        <w:numPr>
          <w:ilvl w:val="1"/>
          <w:numId w:val="8"/>
        </w:numPr>
        <w:tabs>
          <w:tab w:val="left" w:pos="993"/>
        </w:tabs>
        <w:ind w:left="993" w:hanging="426"/>
        <w:jc w:val="both"/>
        <w:rPr>
          <w:rFonts w:ascii="Arial" w:hAnsi="Arial" w:cs="Arial"/>
        </w:rPr>
      </w:pPr>
      <w:r w:rsidRPr="001F3977">
        <w:rPr>
          <w:rFonts w:ascii="Arial" w:hAnsi="Arial" w:cs="Arial"/>
          <w:b/>
        </w:rPr>
        <w:t>CFF:</w:t>
      </w:r>
      <w:r>
        <w:rPr>
          <w:rFonts w:ascii="Arial" w:hAnsi="Arial" w:cs="Arial"/>
        </w:rPr>
        <w:t xml:space="preserve"> </w:t>
      </w:r>
      <w:r w:rsidRPr="001F3977">
        <w:rPr>
          <w:rFonts w:ascii="Arial" w:hAnsi="Arial" w:cs="Arial"/>
        </w:rPr>
        <w:t>Código Fiscal de la Federación</w:t>
      </w:r>
      <w:r>
        <w:rPr>
          <w:rFonts w:ascii="Arial" w:hAnsi="Arial" w:cs="Arial"/>
        </w:rPr>
        <w:t>.</w:t>
      </w:r>
    </w:p>
    <w:p w14:paraId="1CBA1820" w14:textId="77777777" w:rsidR="001F3977" w:rsidRPr="001F3977" w:rsidRDefault="001F3977" w:rsidP="001F3977">
      <w:pPr>
        <w:pStyle w:val="Prrafodelista"/>
        <w:tabs>
          <w:tab w:val="left" w:pos="993"/>
        </w:tabs>
        <w:ind w:left="993"/>
        <w:jc w:val="both"/>
        <w:rPr>
          <w:rFonts w:ascii="Arial" w:hAnsi="Arial" w:cs="Arial"/>
        </w:rPr>
      </w:pPr>
    </w:p>
    <w:p w14:paraId="1BA1ECF0" w14:textId="370BC025" w:rsidR="00342CC8" w:rsidRPr="00A00B62" w:rsidRDefault="00342CC8" w:rsidP="00F655D7">
      <w:pPr>
        <w:pStyle w:val="Prrafodelista"/>
        <w:numPr>
          <w:ilvl w:val="1"/>
          <w:numId w:val="8"/>
        </w:numPr>
        <w:tabs>
          <w:tab w:val="left" w:pos="993"/>
        </w:tabs>
        <w:ind w:left="993" w:hanging="426"/>
        <w:jc w:val="both"/>
        <w:rPr>
          <w:rFonts w:ascii="Arial" w:hAnsi="Arial" w:cs="Arial"/>
        </w:rPr>
      </w:pPr>
      <w:r w:rsidRPr="00A00B62">
        <w:rPr>
          <w:rFonts w:ascii="Arial" w:hAnsi="Arial" w:cs="Arial"/>
          <w:b/>
        </w:rPr>
        <w:t>CIATEJ</w:t>
      </w:r>
      <w:r w:rsidR="00212BE2">
        <w:rPr>
          <w:rFonts w:ascii="Arial" w:hAnsi="Arial" w:cs="Arial"/>
          <w:b/>
        </w:rPr>
        <w:t>, A.C.</w:t>
      </w:r>
      <w:r w:rsidRPr="00A00B62">
        <w:rPr>
          <w:rFonts w:ascii="Arial" w:hAnsi="Arial" w:cs="Arial"/>
          <w:b/>
        </w:rPr>
        <w:t>:</w:t>
      </w:r>
      <w:r w:rsidRPr="00A00B62">
        <w:rPr>
          <w:rFonts w:ascii="Arial" w:hAnsi="Arial" w:cs="Arial"/>
        </w:rPr>
        <w:t xml:space="preserve"> Centro de Investigación y Asistencia en Tecnología y Diseño del Estado de Jalisco, A.C.</w:t>
      </w:r>
    </w:p>
    <w:p w14:paraId="2E0B6A05" w14:textId="77777777" w:rsidR="00342CC8" w:rsidRPr="00A00B62" w:rsidRDefault="00342CC8" w:rsidP="00342CC8">
      <w:pPr>
        <w:pStyle w:val="Prrafodelista"/>
        <w:tabs>
          <w:tab w:val="left" w:pos="993"/>
        </w:tabs>
        <w:ind w:left="567"/>
        <w:rPr>
          <w:rFonts w:ascii="Arial" w:hAnsi="Arial" w:cs="Arial"/>
        </w:rPr>
      </w:pPr>
    </w:p>
    <w:p w14:paraId="06EEFBAA"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CLABE:</w:t>
      </w:r>
      <w:r w:rsidRPr="00A00B62">
        <w:rPr>
          <w:rFonts w:ascii="Arial" w:hAnsi="Arial" w:cs="Arial"/>
        </w:rPr>
        <w:t xml:space="preserve"> Clave Bancaria Estandarizada.</w:t>
      </w:r>
    </w:p>
    <w:p w14:paraId="193964EE" w14:textId="77777777" w:rsidR="00342CC8" w:rsidRPr="00A00B62" w:rsidRDefault="00342CC8" w:rsidP="00342CC8">
      <w:pPr>
        <w:pStyle w:val="Prrafodelista"/>
        <w:tabs>
          <w:tab w:val="left" w:pos="993"/>
        </w:tabs>
        <w:ind w:left="567"/>
        <w:jc w:val="both"/>
        <w:rPr>
          <w:rFonts w:ascii="Arial" w:hAnsi="Arial" w:cs="Arial"/>
        </w:rPr>
      </w:pPr>
    </w:p>
    <w:p w14:paraId="49E1AC77" w14:textId="716DC99C"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DOF:</w:t>
      </w:r>
      <w:r w:rsidRPr="00A00B62">
        <w:rPr>
          <w:rFonts w:ascii="Arial" w:hAnsi="Arial" w:cs="Arial"/>
        </w:rPr>
        <w:t xml:space="preserve"> Diario Oficial de la Federación.</w:t>
      </w:r>
    </w:p>
    <w:p w14:paraId="71A23F4C" w14:textId="77777777" w:rsidR="00342CC8" w:rsidRPr="00A00B62" w:rsidRDefault="00342CC8" w:rsidP="00342CC8">
      <w:pPr>
        <w:pStyle w:val="Prrafodelista"/>
        <w:tabs>
          <w:tab w:val="left" w:pos="993"/>
        </w:tabs>
        <w:ind w:left="567"/>
        <w:rPr>
          <w:rFonts w:ascii="Arial" w:hAnsi="Arial" w:cs="Arial"/>
        </w:rPr>
      </w:pPr>
    </w:p>
    <w:p w14:paraId="7863404A" w14:textId="5045ADD4" w:rsidR="00342CC8"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IMSS:</w:t>
      </w:r>
      <w:r w:rsidRPr="00A00B62">
        <w:rPr>
          <w:rFonts w:ascii="Arial" w:hAnsi="Arial" w:cs="Arial"/>
        </w:rPr>
        <w:t xml:space="preserve"> Instituto Mexicano del Seguro Social.</w:t>
      </w:r>
    </w:p>
    <w:p w14:paraId="1C2A7CA7" w14:textId="77777777" w:rsidR="001F3977" w:rsidRDefault="001F3977" w:rsidP="001F3977">
      <w:pPr>
        <w:pStyle w:val="Prrafodelista"/>
        <w:tabs>
          <w:tab w:val="left" w:pos="993"/>
        </w:tabs>
        <w:ind w:left="567"/>
        <w:jc w:val="both"/>
        <w:rPr>
          <w:rFonts w:ascii="Arial" w:hAnsi="Arial" w:cs="Arial"/>
        </w:rPr>
      </w:pPr>
    </w:p>
    <w:p w14:paraId="4E3C1E6C" w14:textId="2DAF51AF" w:rsidR="001F3977" w:rsidRPr="001F3977" w:rsidRDefault="001F3977" w:rsidP="00F655D7">
      <w:pPr>
        <w:pStyle w:val="Prrafodelista"/>
        <w:numPr>
          <w:ilvl w:val="1"/>
          <w:numId w:val="8"/>
        </w:numPr>
        <w:tabs>
          <w:tab w:val="left" w:pos="993"/>
        </w:tabs>
        <w:ind w:left="567" w:firstLine="0"/>
        <w:jc w:val="both"/>
        <w:rPr>
          <w:rFonts w:ascii="Arial" w:hAnsi="Arial" w:cs="Arial"/>
          <w:b/>
        </w:rPr>
      </w:pPr>
      <w:r w:rsidRPr="001F3977">
        <w:rPr>
          <w:rFonts w:ascii="Arial" w:hAnsi="Arial" w:cs="Arial"/>
          <w:b/>
        </w:rPr>
        <w:t>INFONAVIT:</w:t>
      </w:r>
      <w:r>
        <w:rPr>
          <w:rFonts w:ascii="Arial" w:hAnsi="Arial" w:cs="Arial"/>
          <w:b/>
        </w:rPr>
        <w:t xml:space="preserve"> </w:t>
      </w:r>
      <w:r w:rsidRPr="001F3977">
        <w:rPr>
          <w:rFonts w:ascii="Arial" w:hAnsi="Arial" w:cs="Arial"/>
        </w:rPr>
        <w:t>Instituto del Fondo Nacional de la Vivienda para los Trabajadores.</w:t>
      </w:r>
    </w:p>
    <w:p w14:paraId="12A6567D" w14:textId="77777777" w:rsidR="00342CC8" w:rsidRPr="00A00B62" w:rsidRDefault="00342CC8" w:rsidP="00342CC8">
      <w:pPr>
        <w:pStyle w:val="Prrafodelista"/>
        <w:tabs>
          <w:tab w:val="left" w:pos="993"/>
        </w:tabs>
        <w:ind w:left="567"/>
        <w:jc w:val="both"/>
        <w:rPr>
          <w:rFonts w:ascii="Arial" w:hAnsi="Arial" w:cs="Arial"/>
        </w:rPr>
      </w:pPr>
    </w:p>
    <w:p w14:paraId="1250B9C7"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 xml:space="preserve">IVA: </w:t>
      </w:r>
      <w:r w:rsidRPr="00A00B62">
        <w:rPr>
          <w:rFonts w:ascii="Arial" w:hAnsi="Arial" w:cs="Arial"/>
        </w:rPr>
        <w:t>Impuesto al Valor Agregado.</w:t>
      </w:r>
    </w:p>
    <w:p w14:paraId="3DF3BBE5" w14:textId="77777777" w:rsidR="00342CC8" w:rsidRPr="00A00B62" w:rsidRDefault="00342CC8" w:rsidP="00342CC8">
      <w:pPr>
        <w:pStyle w:val="Prrafodelista"/>
        <w:tabs>
          <w:tab w:val="left" w:pos="993"/>
        </w:tabs>
        <w:ind w:left="567"/>
        <w:jc w:val="both"/>
        <w:rPr>
          <w:rFonts w:ascii="Arial" w:hAnsi="Arial" w:cs="Arial"/>
        </w:rPr>
      </w:pPr>
    </w:p>
    <w:p w14:paraId="4A7C074C"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LAASSP:</w:t>
      </w:r>
      <w:r w:rsidRPr="00A00B62">
        <w:rPr>
          <w:rFonts w:ascii="Arial" w:hAnsi="Arial" w:cs="Arial"/>
        </w:rPr>
        <w:t xml:space="preserve"> Ley de Adquisiciones, Arrendamientos y Servicios del Sector Público.</w:t>
      </w:r>
    </w:p>
    <w:p w14:paraId="1330D6EA" w14:textId="77777777" w:rsidR="00342CC8" w:rsidRPr="00A00B62" w:rsidRDefault="00342CC8" w:rsidP="00342CC8">
      <w:pPr>
        <w:pStyle w:val="Prrafodelista"/>
        <w:tabs>
          <w:tab w:val="left" w:pos="993"/>
        </w:tabs>
        <w:ind w:left="567"/>
        <w:rPr>
          <w:rFonts w:ascii="Arial" w:hAnsi="Arial" w:cs="Arial"/>
        </w:rPr>
      </w:pPr>
    </w:p>
    <w:p w14:paraId="53B17C7D"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LFPA:</w:t>
      </w:r>
      <w:r w:rsidRPr="00A00B62">
        <w:rPr>
          <w:rFonts w:ascii="Arial" w:hAnsi="Arial" w:cs="Arial"/>
        </w:rPr>
        <w:t xml:space="preserve"> Ley Federal de Procedimiento Administrativo.</w:t>
      </w:r>
    </w:p>
    <w:p w14:paraId="5B01AB10" w14:textId="77777777" w:rsidR="00342CC8" w:rsidRPr="00A00B62" w:rsidRDefault="00342CC8" w:rsidP="00342CC8">
      <w:pPr>
        <w:pStyle w:val="Prrafodelista"/>
        <w:tabs>
          <w:tab w:val="left" w:pos="993"/>
        </w:tabs>
        <w:ind w:left="567"/>
        <w:rPr>
          <w:rFonts w:ascii="Arial" w:hAnsi="Arial" w:cs="Arial"/>
        </w:rPr>
      </w:pPr>
    </w:p>
    <w:p w14:paraId="6A0C74FA" w14:textId="77777777" w:rsidR="00342CC8" w:rsidRPr="00A00B62" w:rsidRDefault="00342CC8" w:rsidP="00F655D7">
      <w:pPr>
        <w:pStyle w:val="Prrafodelista"/>
        <w:numPr>
          <w:ilvl w:val="1"/>
          <w:numId w:val="8"/>
        </w:numPr>
        <w:tabs>
          <w:tab w:val="left" w:pos="993"/>
        </w:tabs>
        <w:ind w:left="567" w:hanging="141"/>
        <w:jc w:val="both"/>
        <w:rPr>
          <w:rFonts w:ascii="Arial" w:hAnsi="Arial" w:cs="Arial"/>
        </w:rPr>
      </w:pPr>
      <w:r w:rsidRPr="00A00B62">
        <w:rPr>
          <w:rFonts w:ascii="Arial" w:hAnsi="Arial" w:cs="Arial"/>
          <w:b/>
        </w:rPr>
        <w:t>LFT:</w:t>
      </w:r>
      <w:r w:rsidRPr="00A00B62">
        <w:rPr>
          <w:rFonts w:ascii="Arial" w:hAnsi="Arial" w:cs="Arial"/>
        </w:rPr>
        <w:t xml:space="preserve"> Ley Federal del Trabajo.</w:t>
      </w:r>
    </w:p>
    <w:p w14:paraId="7AF097CC" w14:textId="77777777" w:rsidR="00342CC8" w:rsidRPr="00A00B62" w:rsidRDefault="00342CC8" w:rsidP="00342CC8">
      <w:pPr>
        <w:pStyle w:val="Prrafodelista"/>
        <w:tabs>
          <w:tab w:val="left" w:pos="993"/>
        </w:tabs>
        <w:ind w:left="567"/>
        <w:jc w:val="both"/>
        <w:rPr>
          <w:rFonts w:ascii="Arial" w:hAnsi="Arial" w:cs="Arial"/>
        </w:rPr>
      </w:pPr>
    </w:p>
    <w:p w14:paraId="7AFC6C69" w14:textId="5291A2BC" w:rsidR="00342CC8" w:rsidRPr="00A00B62" w:rsidRDefault="00342CC8" w:rsidP="00F655D7">
      <w:pPr>
        <w:pStyle w:val="Prrafodelista"/>
        <w:numPr>
          <w:ilvl w:val="1"/>
          <w:numId w:val="8"/>
        </w:numPr>
        <w:tabs>
          <w:tab w:val="left" w:pos="993"/>
        </w:tabs>
        <w:ind w:left="993" w:hanging="567"/>
        <w:jc w:val="both"/>
        <w:rPr>
          <w:rFonts w:ascii="Arial" w:hAnsi="Arial" w:cs="Arial"/>
        </w:rPr>
      </w:pPr>
      <w:r w:rsidRPr="00A00B62">
        <w:rPr>
          <w:rFonts w:ascii="Arial" w:hAnsi="Arial" w:cs="Arial"/>
          <w:b/>
        </w:rPr>
        <w:t>OIC:</w:t>
      </w:r>
      <w:r w:rsidRPr="00A00B62">
        <w:rPr>
          <w:rFonts w:ascii="Arial" w:hAnsi="Arial" w:cs="Arial"/>
        </w:rPr>
        <w:t xml:space="preserve"> </w:t>
      </w:r>
      <w:r w:rsidR="00A77F7B" w:rsidRPr="005959C9">
        <w:rPr>
          <w:rFonts w:ascii="Arial" w:hAnsi="Arial" w:cs="Arial"/>
          <w:lang w:val="es-ES"/>
        </w:rPr>
        <w:t xml:space="preserve">Oficina de Representación en </w:t>
      </w:r>
      <w:r w:rsidR="00A77F7B" w:rsidRPr="005959C9">
        <w:rPr>
          <w:rFonts w:ascii="Arial" w:hAnsi="Arial" w:cs="Arial"/>
          <w:b/>
          <w:lang w:val="es-ES"/>
        </w:rPr>
        <w:t xml:space="preserve">CIATEJ, A.C. </w:t>
      </w:r>
      <w:r w:rsidR="00A77F7B" w:rsidRPr="005959C9">
        <w:rPr>
          <w:rFonts w:ascii="Arial" w:hAnsi="Arial" w:cs="Arial"/>
          <w:bCs/>
          <w:lang w:val="es-ES"/>
        </w:rPr>
        <w:t>adscrita</w:t>
      </w:r>
      <w:r w:rsidR="00A77F7B" w:rsidRPr="005959C9">
        <w:rPr>
          <w:rFonts w:ascii="Arial" w:hAnsi="Arial" w:cs="Arial"/>
          <w:b/>
          <w:lang w:val="es-ES"/>
        </w:rPr>
        <w:t xml:space="preserve"> </w:t>
      </w:r>
      <w:r w:rsidR="00A77F7B" w:rsidRPr="005959C9">
        <w:rPr>
          <w:rFonts w:ascii="Arial" w:hAnsi="Arial" w:cs="Arial"/>
          <w:bCs/>
          <w:lang w:val="es-ES"/>
        </w:rPr>
        <w:t>al Órgano Interno de Control en la</w:t>
      </w:r>
      <w:r w:rsidR="00A77F7B" w:rsidRPr="005959C9">
        <w:rPr>
          <w:rFonts w:ascii="Arial" w:hAnsi="Arial" w:cs="Arial"/>
          <w:b/>
          <w:lang w:val="es-ES"/>
        </w:rPr>
        <w:t xml:space="preserve"> </w:t>
      </w:r>
      <w:r w:rsidR="00A77F7B" w:rsidRPr="005959C9">
        <w:rPr>
          <w:rFonts w:ascii="Arial" w:hAnsi="Arial" w:cs="Arial"/>
          <w:lang w:val="es-ES"/>
        </w:rPr>
        <w:t>Secretaría de Ciencia, Humanidades, Tecnología e Innovación</w:t>
      </w:r>
      <w:r w:rsidR="00A77F7B">
        <w:rPr>
          <w:rFonts w:ascii="Arial" w:hAnsi="Arial" w:cs="Arial"/>
          <w:lang w:val="es-ES"/>
        </w:rPr>
        <w:t>.</w:t>
      </w:r>
    </w:p>
    <w:p w14:paraId="40D7E95D" w14:textId="77777777" w:rsidR="00342CC8" w:rsidRPr="00A00B62" w:rsidRDefault="00342CC8" w:rsidP="00342CC8">
      <w:pPr>
        <w:pStyle w:val="Prrafodelista"/>
        <w:tabs>
          <w:tab w:val="left" w:pos="993"/>
        </w:tabs>
        <w:ind w:left="567"/>
        <w:rPr>
          <w:rFonts w:ascii="Arial" w:hAnsi="Arial" w:cs="Arial"/>
        </w:rPr>
      </w:pPr>
    </w:p>
    <w:p w14:paraId="194FB991" w14:textId="77777777" w:rsidR="00675AD1"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POBALINES:</w:t>
      </w:r>
      <w:r w:rsidRPr="00A00B62">
        <w:rPr>
          <w:rFonts w:ascii="Arial" w:hAnsi="Arial" w:cs="Arial"/>
        </w:rPr>
        <w:t xml:space="preserve"> Las Políticas, Bases y Lineamientos en materia de Adquisiciones, Arrendamientos y Servicios del CIATEJ vigentes.</w:t>
      </w:r>
    </w:p>
    <w:p w14:paraId="228EA5A0" w14:textId="77777777" w:rsidR="00675AD1" w:rsidRPr="00675AD1" w:rsidRDefault="00675AD1" w:rsidP="00675AD1">
      <w:pPr>
        <w:pStyle w:val="Prrafodelista"/>
        <w:rPr>
          <w:rFonts w:ascii="Arial" w:hAnsi="Arial" w:cs="Arial"/>
          <w:b/>
        </w:rPr>
      </w:pPr>
    </w:p>
    <w:p w14:paraId="47559A56" w14:textId="1386D60C" w:rsidR="00675AD1" w:rsidRPr="00675AD1" w:rsidRDefault="00675AD1" w:rsidP="00F655D7">
      <w:pPr>
        <w:pStyle w:val="Prrafodelista"/>
        <w:numPr>
          <w:ilvl w:val="1"/>
          <w:numId w:val="8"/>
        </w:numPr>
        <w:tabs>
          <w:tab w:val="left" w:pos="709"/>
        </w:tabs>
        <w:ind w:left="993" w:hanging="567"/>
        <w:jc w:val="both"/>
        <w:rPr>
          <w:rFonts w:ascii="Arial" w:hAnsi="Arial" w:cs="Arial"/>
        </w:rPr>
      </w:pPr>
      <w:r w:rsidRPr="00675AD1">
        <w:rPr>
          <w:rFonts w:ascii="Arial" w:hAnsi="Arial" w:cs="Arial"/>
          <w:b/>
        </w:rPr>
        <w:t xml:space="preserve">REPSE: </w:t>
      </w:r>
      <w:r w:rsidRPr="00675AD1">
        <w:rPr>
          <w:rFonts w:ascii="Arial" w:hAnsi="Arial" w:cs="Arial"/>
        </w:rPr>
        <w:t>Registro de Prestadoras de Servicios Especializados u Obras Especializadas</w:t>
      </w:r>
      <w:r>
        <w:rPr>
          <w:rFonts w:ascii="Arial" w:hAnsi="Arial" w:cs="Arial"/>
        </w:rPr>
        <w:t>.</w:t>
      </w:r>
    </w:p>
    <w:p w14:paraId="1227657E" w14:textId="77777777" w:rsidR="00342CC8" w:rsidRPr="00A00B62" w:rsidRDefault="00342CC8" w:rsidP="001F3977">
      <w:pPr>
        <w:pStyle w:val="Prrafodelista"/>
        <w:tabs>
          <w:tab w:val="left" w:pos="709"/>
        </w:tabs>
        <w:ind w:left="993" w:hanging="567"/>
        <w:jc w:val="both"/>
        <w:rPr>
          <w:rFonts w:ascii="Arial" w:hAnsi="Arial" w:cs="Arial"/>
        </w:rPr>
      </w:pPr>
    </w:p>
    <w:p w14:paraId="0C6D5EAE" w14:textId="77777777"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RLAASSP:</w:t>
      </w:r>
      <w:r w:rsidRPr="00A00B62">
        <w:rPr>
          <w:rFonts w:ascii="Arial" w:hAnsi="Arial" w:cs="Arial"/>
        </w:rPr>
        <w:t xml:space="preserve"> Reglamento de la Ley de Adquisiciones Arrendamientos y Servicios del Sector Público.</w:t>
      </w:r>
    </w:p>
    <w:p w14:paraId="5BE8CD7B" w14:textId="42AFE1B0"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SRM:</w:t>
      </w:r>
      <w:r w:rsidRPr="00A00B62">
        <w:rPr>
          <w:rFonts w:ascii="Arial" w:hAnsi="Arial" w:cs="Arial"/>
        </w:rPr>
        <w:t xml:space="preserve"> Subdirección de Recursos Materiales, es la Unidad Administrativa que fungirá como área contratante.</w:t>
      </w:r>
    </w:p>
    <w:p w14:paraId="0D1FBCF5" w14:textId="77777777" w:rsidR="00342CC8" w:rsidRPr="00A00B62" w:rsidRDefault="00342CC8" w:rsidP="001F3977">
      <w:pPr>
        <w:pStyle w:val="Prrafodelista"/>
        <w:tabs>
          <w:tab w:val="left" w:pos="709"/>
        </w:tabs>
        <w:ind w:left="993" w:hanging="567"/>
        <w:jc w:val="both"/>
        <w:rPr>
          <w:rFonts w:ascii="Arial" w:hAnsi="Arial" w:cs="Arial"/>
        </w:rPr>
      </w:pPr>
    </w:p>
    <w:p w14:paraId="15A0AB3E" w14:textId="77777777"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SAT:</w:t>
      </w:r>
      <w:r w:rsidRPr="00A00B62">
        <w:rPr>
          <w:rFonts w:ascii="Arial" w:hAnsi="Arial" w:cs="Arial"/>
        </w:rPr>
        <w:t xml:space="preserve"> Servicio de Administración Tributaria de la Secretaría de Hacienda y Crédito Público.</w:t>
      </w:r>
    </w:p>
    <w:p w14:paraId="48B703EF" w14:textId="58881B7E" w:rsidR="0020720A" w:rsidRDefault="008B31AE" w:rsidP="00F655D7">
      <w:pPr>
        <w:pStyle w:val="Prrafodelista"/>
        <w:numPr>
          <w:ilvl w:val="1"/>
          <w:numId w:val="8"/>
        </w:numPr>
        <w:tabs>
          <w:tab w:val="left" w:pos="709"/>
        </w:tabs>
        <w:ind w:left="993" w:hanging="567"/>
        <w:jc w:val="both"/>
        <w:rPr>
          <w:rFonts w:ascii="Arial" w:hAnsi="Arial" w:cs="Arial"/>
        </w:rPr>
      </w:pPr>
      <w:r>
        <w:rPr>
          <w:rFonts w:ascii="Arial" w:hAnsi="Arial" w:cs="Arial"/>
          <w:b/>
        </w:rPr>
        <w:lastRenderedPageBreak/>
        <w:t>SAB</w:t>
      </w:r>
      <w:r w:rsidR="00342CC8" w:rsidRPr="00A00B62">
        <w:rPr>
          <w:rFonts w:ascii="Arial" w:hAnsi="Arial" w:cs="Arial"/>
          <w:b/>
        </w:rPr>
        <w:t>:</w:t>
      </w:r>
      <w:r w:rsidR="00342CC8" w:rsidRPr="00A00B62">
        <w:rPr>
          <w:rFonts w:ascii="Arial" w:hAnsi="Arial" w:cs="Arial"/>
        </w:rPr>
        <w:t xml:space="preserve"> Secretaría </w:t>
      </w:r>
      <w:r>
        <w:rPr>
          <w:rFonts w:ascii="Arial" w:hAnsi="Arial" w:cs="Arial"/>
        </w:rPr>
        <w:t>Anticorrupción y Buen Gobierno</w:t>
      </w:r>
      <w:r w:rsidR="00342CC8" w:rsidRPr="00A00B62">
        <w:rPr>
          <w:rFonts w:ascii="Arial" w:hAnsi="Arial" w:cs="Arial"/>
        </w:rPr>
        <w:t>.</w:t>
      </w:r>
    </w:p>
    <w:p w14:paraId="301ECF74" w14:textId="77777777" w:rsidR="0020720A" w:rsidRPr="0020720A" w:rsidRDefault="0020720A" w:rsidP="0020720A">
      <w:pPr>
        <w:pStyle w:val="Prrafodelista"/>
        <w:rPr>
          <w:rFonts w:ascii="Arial" w:hAnsi="Arial" w:cs="Arial"/>
          <w:b/>
        </w:rPr>
      </w:pPr>
    </w:p>
    <w:p w14:paraId="59A1C342" w14:textId="7D1FD18D" w:rsidR="0020720A" w:rsidRPr="0020720A" w:rsidRDefault="0020720A" w:rsidP="00F655D7">
      <w:pPr>
        <w:pStyle w:val="Prrafodelista"/>
        <w:numPr>
          <w:ilvl w:val="1"/>
          <w:numId w:val="8"/>
        </w:numPr>
        <w:tabs>
          <w:tab w:val="left" w:pos="709"/>
        </w:tabs>
        <w:ind w:left="993" w:hanging="567"/>
        <w:jc w:val="both"/>
        <w:rPr>
          <w:rFonts w:ascii="Arial" w:hAnsi="Arial" w:cs="Arial"/>
        </w:rPr>
      </w:pPr>
      <w:r w:rsidRPr="0020720A">
        <w:rPr>
          <w:rFonts w:ascii="Arial" w:hAnsi="Arial" w:cs="Arial"/>
          <w:b/>
        </w:rPr>
        <w:t xml:space="preserve">STPS: </w:t>
      </w:r>
      <w:r w:rsidRPr="0020720A">
        <w:rPr>
          <w:rFonts w:ascii="Arial" w:hAnsi="Arial" w:cs="Arial"/>
        </w:rPr>
        <w:t>Secretaría del Trabajo y Previsión Social.</w:t>
      </w:r>
    </w:p>
    <w:p w14:paraId="3C768C90" w14:textId="77777777" w:rsidR="0020720A" w:rsidRDefault="0020720A" w:rsidP="0020720A">
      <w:pPr>
        <w:pStyle w:val="Prrafodelista"/>
        <w:tabs>
          <w:tab w:val="left" w:pos="709"/>
        </w:tabs>
        <w:ind w:left="993"/>
        <w:jc w:val="both"/>
        <w:rPr>
          <w:rFonts w:ascii="Arial" w:hAnsi="Arial" w:cs="Arial"/>
        </w:rPr>
      </w:pPr>
    </w:p>
    <w:p w14:paraId="2755B0B0" w14:textId="0ED67ACC" w:rsidR="006D16A0" w:rsidRPr="004F1537" w:rsidRDefault="0020720A" w:rsidP="00CC6AA1">
      <w:pPr>
        <w:numPr>
          <w:ilvl w:val="1"/>
          <w:numId w:val="43"/>
        </w:numPr>
        <w:tabs>
          <w:tab w:val="left" w:pos="993"/>
        </w:tabs>
        <w:spacing w:after="300" w:line="259" w:lineRule="auto"/>
        <w:ind w:left="993" w:hanging="567"/>
        <w:jc w:val="both"/>
        <w:rPr>
          <w:rFonts w:ascii="Arial" w:eastAsia="Calibri" w:hAnsi="Arial" w:cs="Arial"/>
        </w:rPr>
      </w:pPr>
      <w:r w:rsidRPr="00322FBC">
        <w:rPr>
          <w:rFonts w:ascii="Arial" w:eastAsia="Calibri" w:hAnsi="Arial" w:cs="Arial"/>
          <w:b/>
          <w:sz w:val="22"/>
          <w:szCs w:val="22"/>
        </w:rPr>
        <w:t>CIT</w:t>
      </w:r>
      <w:r w:rsidRPr="0020720A">
        <w:rPr>
          <w:rFonts w:ascii="Arial" w:eastAsia="Calibri" w:hAnsi="Arial" w:cs="Arial"/>
          <w:b/>
        </w:rPr>
        <w:t>:</w:t>
      </w:r>
      <w:r w:rsidRPr="0020720A">
        <w:rPr>
          <w:rFonts w:ascii="Arial" w:eastAsia="Calibri" w:hAnsi="Arial" w:cs="Arial"/>
        </w:rPr>
        <w:t xml:space="preserve"> </w:t>
      </w:r>
      <w:r w:rsidRPr="0014409A">
        <w:rPr>
          <w:rFonts w:ascii="Arial" w:eastAsia="Calibri" w:hAnsi="Arial" w:cs="Arial"/>
          <w:sz w:val="22"/>
        </w:rPr>
        <w:t>Contrato Individual de Trabajo.</w:t>
      </w:r>
    </w:p>
    <w:p w14:paraId="3FD604E9" w14:textId="3473C84F" w:rsidR="00342CC8" w:rsidRPr="00B61810" w:rsidRDefault="00AD1BDD" w:rsidP="00B61810">
      <w:pPr>
        <w:shd w:val="clear" w:color="auto" w:fill="D5DCE4"/>
        <w:ind w:left="600"/>
        <w:jc w:val="both"/>
        <w:rPr>
          <w:rFonts w:ascii="Arial" w:hAnsi="Arial" w:cs="Arial"/>
          <w:b/>
          <w:caps/>
          <w:sz w:val="24"/>
        </w:rPr>
      </w:pPr>
      <w:r>
        <w:rPr>
          <w:rFonts w:ascii="Arial" w:hAnsi="Arial" w:cs="Arial"/>
          <w:b/>
          <w:caps/>
          <w:sz w:val="24"/>
        </w:rPr>
        <w:t xml:space="preserve">I. </w:t>
      </w:r>
      <w:r w:rsidR="00342CC8" w:rsidRPr="00B61810">
        <w:rPr>
          <w:rFonts w:ascii="Arial" w:hAnsi="Arial" w:cs="Arial"/>
          <w:b/>
          <w:caps/>
          <w:sz w:val="24"/>
        </w:rPr>
        <w:t>DATOS GENERALES DE LA LICITACIÓN PÚBLICA.</w:t>
      </w:r>
    </w:p>
    <w:p w14:paraId="10873318" w14:textId="1FBC6808" w:rsidR="00342CC8" w:rsidRDefault="00342CC8" w:rsidP="00342CC8">
      <w:pPr>
        <w:jc w:val="center"/>
        <w:rPr>
          <w:rFonts w:ascii="Arial" w:hAnsi="Arial" w:cs="Arial"/>
          <w:sz w:val="22"/>
          <w:szCs w:val="22"/>
        </w:rPr>
      </w:pPr>
    </w:p>
    <w:p w14:paraId="1734E207" w14:textId="7C64BA9E" w:rsidR="003504A9" w:rsidRDefault="003504A9" w:rsidP="003F7DEC">
      <w:pPr>
        <w:jc w:val="both"/>
        <w:rPr>
          <w:rFonts w:ascii="Arial" w:hAnsi="Arial" w:cs="Arial"/>
          <w:sz w:val="22"/>
          <w:szCs w:val="22"/>
        </w:rPr>
      </w:pPr>
      <w:r>
        <w:rPr>
          <w:rFonts w:ascii="Arial" w:hAnsi="Arial" w:cs="Arial"/>
          <w:sz w:val="22"/>
          <w:szCs w:val="22"/>
        </w:rPr>
        <w:t xml:space="preserve">El </w:t>
      </w:r>
      <w:r w:rsidR="003F7DEC">
        <w:rPr>
          <w:rFonts w:ascii="Arial" w:hAnsi="Arial" w:cs="Arial"/>
          <w:sz w:val="22"/>
          <w:szCs w:val="22"/>
        </w:rPr>
        <w:t>C</w:t>
      </w:r>
      <w:r>
        <w:rPr>
          <w:rFonts w:ascii="Arial" w:hAnsi="Arial" w:cs="Arial"/>
          <w:sz w:val="22"/>
          <w:szCs w:val="22"/>
        </w:rPr>
        <w:t xml:space="preserve">entro de </w:t>
      </w:r>
      <w:r w:rsidRPr="00A00B62">
        <w:rPr>
          <w:rFonts w:ascii="Arial" w:hAnsi="Arial" w:cs="Arial"/>
          <w:sz w:val="22"/>
          <w:szCs w:val="22"/>
        </w:rPr>
        <w:t>Investigación y Asistencia en Tecnología y Diseño del Estado de Jalisco, A.C.</w:t>
      </w:r>
      <w:r>
        <w:rPr>
          <w:rFonts w:ascii="Arial" w:hAnsi="Arial" w:cs="Arial"/>
          <w:sz w:val="22"/>
          <w:szCs w:val="22"/>
        </w:rPr>
        <w:t xml:space="preserve">, a </w:t>
      </w:r>
      <w:r w:rsidRPr="00A00B62">
        <w:rPr>
          <w:rFonts w:ascii="Arial" w:hAnsi="Arial" w:cs="Arial"/>
          <w:sz w:val="22"/>
          <w:szCs w:val="22"/>
        </w:rPr>
        <w:t>través de la Subdirección de Recursos Materiales</w:t>
      </w:r>
      <w:r>
        <w:rPr>
          <w:rFonts w:ascii="Arial" w:hAnsi="Arial" w:cs="Arial"/>
          <w:sz w:val="22"/>
          <w:szCs w:val="22"/>
        </w:rPr>
        <w:t xml:space="preserve">, en cumplimiento a las disposiciones que establece el </w:t>
      </w:r>
      <w:r w:rsidRPr="003A1B61">
        <w:rPr>
          <w:rFonts w:ascii="Arial" w:hAnsi="Arial" w:cs="Arial"/>
          <w:color w:val="00B050"/>
          <w:sz w:val="22"/>
          <w:szCs w:val="22"/>
        </w:rPr>
        <w:t>artículo 134 de la Constitución Política de los Estados Unidos Mexicanos; así como los artículos 33, 35 fracción I, 36, 37 último párrafo, 39 fracción I, 40, 41, 42, 44, 45, 46, 47, 48 fracción I, 49, 50</w:t>
      </w:r>
      <w:r w:rsidR="004C28C6" w:rsidRPr="003A1B61">
        <w:rPr>
          <w:rFonts w:ascii="Arial" w:hAnsi="Arial" w:cs="Arial"/>
          <w:color w:val="00B050"/>
          <w:sz w:val="22"/>
          <w:szCs w:val="22"/>
        </w:rPr>
        <w:t xml:space="preserve">, </w:t>
      </w:r>
      <w:r w:rsidRPr="003A1B61">
        <w:rPr>
          <w:rFonts w:ascii="Arial" w:hAnsi="Arial" w:cs="Arial"/>
          <w:color w:val="00B050"/>
          <w:sz w:val="22"/>
          <w:szCs w:val="22"/>
        </w:rPr>
        <w:t>51</w:t>
      </w:r>
      <w:r w:rsidR="004C28C6">
        <w:rPr>
          <w:rFonts w:ascii="Arial" w:hAnsi="Arial" w:cs="Arial"/>
          <w:sz w:val="22"/>
          <w:szCs w:val="22"/>
        </w:rPr>
        <w:t xml:space="preserve"> y </w:t>
      </w:r>
      <w:r w:rsidR="004C28C6" w:rsidRPr="003A1B61">
        <w:rPr>
          <w:rFonts w:ascii="Arial" w:hAnsi="Arial" w:cs="Arial"/>
          <w:color w:val="00B050"/>
          <w:sz w:val="22"/>
          <w:szCs w:val="22"/>
        </w:rPr>
        <w:t>6</w:t>
      </w:r>
      <w:r w:rsidR="008772AB">
        <w:rPr>
          <w:rFonts w:ascii="Arial" w:hAnsi="Arial" w:cs="Arial"/>
          <w:color w:val="00B050"/>
          <w:sz w:val="22"/>
          <w:szCs w:val="22"/>
        </w:rPr>
        <w:t>7</w:t>
      </w:r>
      <w:r w:rsidR="004C28C6" w:rsidRPr="003A1B61">
        <w:rPr>
          <w:rFonts w:ascii="Arial" w:hAnsi="Arial" w:cs="Arial"/>
          <w:color w:val="00B050"/>
          <w:sz w:val="22"/>
          <w:szCs w:val="22"/>
        </w:rPr>
        <w:t xml:space="preserve"> de la Ley de Adquisiciones, Arrendamientos y Servicios del Sector Público, en lo sucesivo la LAASSP; 83, </w:t>
      </w:r>
      <w:r w:rsidR="002D4D85" w:rsidRPr="003A1B61">
        <w:rPr>
          <w:rFonts w:ascii="Arial" w:hAnsi="Arial" w:cs="Arial"/>
          <w:color w:val="00B050"/>
          <w:sz w:val="22"/>
          <w:szCs w:val="22"/>
        </w:rPr>
        <w:t xml:space="preserve">84, 86, 87, 88, 90, 91, </w:t>
      </w:r>
      <w:r w:rsidR="00843BF2" w:rsidRPr="003A1B61">
        <w:rPr>
          <w:rFonts w:ascii="Arial" w:hAnsi="Arial" w:cs="Arial"/>
          <w:color w:val="00B050"/>
          <w:sz w:val="22"/>
          <w:szCs w:val="22"/>
        </w:rPr>
        <w:t>92, 93,</w:t>
      </w:r>
      <w:r w:rsidR="002D4D85" w:rsidRPr="003A1B61">
        <w:rPr>
          <w:rFonts w:ascii="Arial" w:hAnsi="Arial" w:cs="Arial"/>
          <w:color w:val="00B050"/>
          <w:sz w:val="22"/>
          <w:szCs w:val="22"/>
        </w:rPr>
        <w:t xml:space="preserve"> 94, 95, 96, 97, 98,</w:t>
      </w:r>
      <w:r w:rsidR="00843BF2" w:rsidRPr="003A1B61">
        <w:rPr>
          <w:rFonts w:ascii="Arial" w:hAnsi="Arial" w:cs="Arial"/>
          <w:color w:val="00B050"/>
          <w:sz w:val="22"/>
          <w:szCs w:val="22"/>
        </w:rPr>
        <w:t xml:space="preserve"> </w:t>
      </w:r>
      <w:r w:rsidR="004C28C6" w:rsidRPr="003A1B61">
        <w:rPr>
          <w:rFonts w:ascii="Arial" w:hAnsi="Arial" w:cs="Arial"/>
          <w:color w:val="00B050"/>
          <w:sz w:val="22"/>
          <w:szCs w:val="22"/>
        </w:rPr>
        <w:t>99,</w:t>
      </w:r>
      <w:r w:rsidR="002D4D85" w:rsidRPr="003A1B61">
        <w:rPr>
          <w:rFonts w:ascii="Arial" w:hAnsi="Arial" w:cs="Arial"/>
          <w:color w:val="00B050"/>
          <w:sz w:val="22"/>
          <w:szCs w:val="22"/>
        </w:rPr>
        <w:t xml:space="preserve"> 100, 102, 103, 104</w:t>
      </w:r>
      <w:r w:rsidR="008772AB">
        <w:rPr>
          <w:rFonts w:ascii="Arial" w:hAnsi="Arial" w:cs="Arial"/>
          <w:color w:val="00B050"/>
          <w:sz w:val="22"/>
          <w:szCs w:val="22"/>
        </w:rPr>
        <w:t xml:space="preserve"> </w:t>
      </w:r>
      <w:r w:rsidR="004C28C6" w:rsidRPr="003A1B61">
        <w:rPr>
          <w:rFonts w:ascii="Arial" w:hAnsi="Arial" w:cs="Arial"/>
          <w:color w:val="00B050"/>
          <w:sz w:val="22"/>
          <w:szCs w:val="22"/>
        </w:rPr>
        <w:t>y demás correlativos del Reglamento de la Ley de Adquisiciones, Arrendamientos y Servicios del Sector Público</w:t>
      </w:r>
      <w:r w:rsidR="003F7DEC" w:rsidRPr="003A1B61">
        <w:rPr>
          <w:rFonts w:ascii="Arial" w:hAnsi="Arial" w:cs="Arial"/>
          <w:color w:val="00B050"/>
          <w:sz w:val="22"/>
          <w:szCs w:val="22"/>
        </w:rPr>
        <w:t>, en lo sucesivo el RLAASSP</w:t>
      </w:r>
      <w:r w:rsidR="003F7DEC">
        <w:rPr>
          <w:rFonts w:ascii="Arial" w:hAnsi="Arial" w:cs="Arial"/>
          <w:sz w:val="22"/>
          <w:szCs w:val="22"/>
        </w:rPr>
        <w:t xml:space="preserve">, convoca a los interesados que no se encuentren en alguno de los supuestos que establecen los </w:t>
      </w:r>
      <w:r w:rsidR="003F7DEC" w:rsidRPr="009F4FFE">
        <w:rPr>
          <w:rFonts w:ascii="Arial" w:hAnsi="Arial" w:cs="Arial"/>
          <w:color w:val="00B050"/>
          <w:sz w:val="22"/>
          <w:szCs w:val="22"/>
        </w:rPr>
        <w:t>artículo</w:t>
      </w:r>
      <w:r w:rsidR="009F4FFE" w:rsidRPr="009F4FFE">
        <w:rPr>
          <w:rFonts w:ascii="Arial" w:hAnsi="Arial" w:cs="Arial"/>
          <w:color w:val="00B050"/>
          <w:sz w:val="22"/>
          <w:szCs w:val="22"/>
        </w:rPr>
        <w:t>s</w:t>
      </w:r>
      <w:r w:rsidR="003F7DEC" w:rsidRPr="009F4FFE">
        <w:rPr>
          <w:rFonts w:ascii="Arial" w:hAnsi="Arial" w:cs="Arial"/>
          <w:color w:val="00B050"/>
          <w:sz w:val="22"/>
          <w:szCs w:val="22"/>
        </w:rPr>
        <w:t xml:space="preserve"> 71 y 90 de la LAASSP</w:t>
      </w:r>
      <w:r w:rsidR="003F7DEC">
        <w:rPr>
          <w:rFonts w:ascii="Arial" w:hAnsi="Arial" w:cs="Arial"/>
          <w:sz w:val="22"/>
          <w:szCs w:val="22"/>
        </w:rPr>
        <w:t>, a participa</w:t>
      </w:r>
      <w:r w:rsidR="00262797">
        <w:rPr>
          <w:rFonts w:ascii="Arial" w:hAnsi="Arial" w:cs="Arial"/>
          <w:sz w:val="22"/>
          <w:szCs w:val="22"/>
        </w:rPr>
        <w:t>r</w:t>
      </w:r>
      <w:r w:rsidR="003F7DEC">
        <w:rPr>
          <w:rFonts w:ascii="Arial" w:hAnsi="Arial" w:cs="Arial"/>
          <w:sz w:val="22"/>
          <w:szCs w:val="22"/>
        </w:rPr>
        <w:t xml:space="preserve"> en la Licitación Pública </w:t>
      </w:r>
      <w:r w:rsidR="009F4FFE">
        <w:rPr>
          <w:rFonts w:ascii="Arial" w:hAnsi="Arial" w:cs="Arial"/>
          <w:sz w:val="22"/>
          <w:szCs w:val="22"/>
        </w:rPr>
        <w:t xml:space="preserve">Electrónica </w:t>
      </w:r>
      <w:r w:rsidR="003F7DEC">
        <w:rPr>
          <w:rFonts w:ascii="Arial" w:hAnsi="Arial" w:cs="Arial"/>
          <w:sz w:val="22"/>
          <w:szCs w:val="22"/>
        </w:rPr>
        <w:t xml:space="preserve">Nacional No. </w:t>
      </w:r>
      <w:r w:rsidR="003A1B61" w:rsidRPr="003A1B61">
        <w:rPr>
          <w:rFonts w:ascii="Arial" w:hAnsi="Arial" w:cs="Arial"/>
          <w:b/>
          <w:sz w:val="22"/>
          <w:szCs w:val="22"/>
        </w:rPr>
        <w:t>LA-38-90I-03890I001-N-</w:t>
      </w:r>
      <w:r w:rsidR="008772AB">
        <w:rPr>
          <w:rFonts w:ascii="Arial" w:hAnsi="Arial" w:cs="Arial"/>
          <w:b/>
          <w:sz w:val="22"/>
          <w:szCs w:val="22"/>
        </w:rPr>
        <w:t>3</w:t>
      </w:r>
      <w:r w:rsidR="003A1B61" w:rsidRPr="003A1B61">
        <w:rPr>
          <w:rFonts w:ascii="Arial" w:hAnsi="Arial" w:cs="Arial"/>
          <w:b/>
          <w:sz w:val="22"/>
          <w:szCs w:val="22"/>
        </w:rPr>
        <w:t>-2026</w:t>
      </w:r>
      <w:r w:rsidR="003F7DEC">
        <w:rPr>
          <w:rFonts w:ascii="Arial" w:hAnsi="Arial" w:cs="Arial"/>
          <w:sz w:val="22"/>
          <w:szCs w:val="22"/>
        </w:rPr>
        <w:t xml:space="preserve"> para la </w:t>
      </w:r>
      <w:r w:rsidR="009F4FFE">
        <w:rPr>
          <w:rFonts w:ascii="Arial" w:hAnsi="Arial" w:cs="Arial"/>
          <w:sz w:val="22"/>
          <w:szCs w:val="22"/>
        </w:rPr>
        <w:t>c</w:t>
      </w:r>
      <w:r w:rsidR="003F7DEC">
        <w:rPr>
          <w:rFonts w:ascii="Arial" w:hAnsi="Arial" w:cs="Arial"/>
          <w:sz w:val="22"/>
          <w:szCs w:val="22"/>
        </w:rPr>
        <w:t xml:space="preserve">ontratación </w:t>
      </w:r>
      <w:r w:rsidR="008772AB" w:rsidRPr="008772AB">
        <w:rPr>
          <w:rFonts w:ascii="Arial" w:eastAsiaTheme="minorHAnsi" w:hAnsi="Arial" w:cs="Arial"/>
          <w:sz w:val="22"/>
          <w:szCs w:val="22"/>
          <w:lang w:val="es-ES" w:eastAsia="en-US"/>
        </w:rPr>
        <w:t>de la póliza de seguro de vida para el personal del CIATEJ, A.C. 2026</w:t>
      </w:r>
      <w:r w:rsidR="003F7DEC">
        <w:rPr>
          <w:rFonts w:ascii="Arial" w:hAnsi="Arial" w:cs="Arial"/>
          <w:sz w:val="22"/>
          <w:szCs w:val="22"/>
        </w:rPr>
        <w:t>.</w:t>
      </w:r>
    </w:p>
    <w:p w14:paraId="08DBDCA1" w14:textId="7C1F9A98" w:rsidR="00815011" w:rsidRDefault="00815011" w:rsidP="003F7DEC">
      <w:pPr>
        <w:jc w:val="both"/>
        <w:rPr>
          <w:rFonts w:ascii="Arial" w:hAnsi="Arial" w:cs="Arial"/>
          <w:sz w:val="22"/>
          <w:szCs w:val="22"/>
        </w:rPr>
      </w:pPr>
    </w:p>
    <w:p w14:paraId="17EFBE72" w14:textId="5CD9F4E6" w:rsidR="009F4FFE" w:rsidRDefault="00DE71A5" w:rsidP="009F4FFE">
      <w:pPr>
        <w:jc w:val="both"/>
        <w:rPr>
          <w:rFonts w:ascii="Arial" w:hAnsi="Arial" w:cs="Arial"/>
          <w:sz w:val="22"/>
          <w:szCs w:val="22"/>
        </w:rPr>
      </w:pPr>
      <w:r>
        <w:rPr>
          <w:rFonts w:ascii="Arial" w:hAnsi="Arial" w:cs="Arial"/>
          <w:sz w:val="22"/>
          <w:szCs w:val="22"/>
        </w:rPr>
        <w:t>Por lo anterior y en</w:t>
      </w:r>
      <w:r w:rsidR="009F4FFE">
        <w:rPr>
          <w:rFonts w:ascii="Arial" w:hAnsi="Arial" w:cs="Arial"/>
          <w:sz w:val="22"/>
          <w:szCs w:val="22"/>
        </w:rPr>
        <w:t xml:space="preserve"> cumplimiento del numeral 6 del Anexo 1, del </w:t>
      </w:r>
      <w:r w:rsidR="009F4FFE" w:rsidRPr="00DE71A5">
        <w:rPr>
          <w:rFonts w:ascii="Arial" w:hAnsi="Arial" w:cs="Arial"/>
          <w:color w:val="00B050"/>
          <w:sz w:val="22"/>
          <w:szCs w:val="22"/>
        </w:rPr>
        <w:t>“Protocolo de Actuación en Materia de Contrataciones Públicas, Otorgamiento y Prórroga de Licencias, Permisos, Autorizaciones y Concesiones”</w:t>
      </w:r>
      <w:r w:rsidR="009F4FFE">
        <w:rPr>
          <w:rFonts w:ascii="Arial" w:hAnsi="Arial" w:cs="Arial"/>
          <w:sz w:val="22"/>
          <w:szCs w:val="22"/>
        </w:rPr>
        <w:t xml:space="preserve">, publicado en el Diario Oficial de la Federación el día 20 de agosto de 2015 y, su modificación mediante publicación en el DOF el 19 de febrero de 2016 y del 28 de febrero de 2017, se informa lo siguiente: </w:t>
      </w:r>
    </w:p>
    <w:p w14:paraId="6369D3C2" w14:textId="77777777" w:rsidR="009F4FFE" w:rsidRDefault="009F4FFE" w:rsidP="009F4FFE">
      <w:pPr>
        <w:jc w:val="both"/>
        <w:rPr>
          <w:rFonts w:ascii="Arial" w:hAnsi="Arial" w:cs="Arial"/>
          <w:sz w:val="22"/>
          <w:szCs w:val="22"/>
        </w:rPr>
      </w:pPr>
    </w:p>
    <w:p w14:paraId="6DEDAA17" w14:textId="23E67787" w:rsidR="009F4FFE" w:rsidRDefault="009F4FFE" w:rsidP="009F4FFE">
      <w:pPr>
        <w:spacing w:after="100"/>
        <w:jc w:val="both"/>
        <w:rPr>
          <w:rFonts w:ascii="Arial" w:hAnsi="Arial" w:cs="Arial"/>
          <w:sz w:val="22"/>
          <w:szCs w:val="22"/>
        </w:rPr>
      </w:pPr>
      <w:r w:rsidRPr="00DE71A5">
        <w:rPr>
          <w:rFonts w:ascii="Arial" w:hAnsi="Arial" w:cs="Arial"/>
          <w:b/>
          <w:bCs/>
          <w:sz w:val="22"/>
          <w:szCs w:val="22"/>
        </w:rPr>
        <w:t>a)</w:t>
      </w:r>
      <w:r>
        <w:rPr>
          <w:rFonts w:ascii="Arial" w:hAnsi="Arial" w:cs="Arial"/>
          <w:sz w:val="22"/>
          <w:szCs w:val="22"/>
        </w:rPr>
        <w:tab/>
        <w:t xml:space="preserve">Que los servidores públicos en el contacto con particulares deben observar el Protocolo y que éste puede ser consultado en la </w:t>
      </w:r>
      <w:r w:rsidR="00DE71A5">
        <w:rPr>
          <w:rFonts w:ascii="Arial" w:hAnsi="Arial" w:cs="Arial"/>
          <w:sz w:val="22"/>
          <w:szCs w:val="22"/>
        </w:rPr>
        <w:t xml:space="preserve">siguiente </w:t>
      </w:r>
      <w:r>
        <w:rPr>
          <w:rFonts w:ascii="Arial" w:hAnsi="Arial" w:cs="Arial"/>
          <w:sz w:val="22"/>
          <w:szCs w:val="22"/>
        </w:rPr>
        <w:t>liga</w:t>
      </w:r>
      <w:r w:rsidR="00DE71A5">
        <w:rPr>
          <w:rFonts w:ascii="Arial" w:hAnsi="Arial" w:cs="Arial"/>
          <w:sz w:val="22"/>
          <w:szCs w:val="22"/>
        </w:rPr>
        <w:t>:</w:t>
      </w:r>
      <w:r>
        <w:rPr>
          <w:rFonts w:ascii="Arial" w:hAnsi="Arial" w:cs="Arial"/>
          <w:sz w:val="22"/>
          <w:szCs w:val="22"/>
        </w:rPr>
        <w:t xml:space="preserve"> </w:t>
      </w:r>
      <w:hyperlink r:id="rId8" w:history="1">
        <w:r w:rsidRPr="00DE71A5">
          <w:rPr>
            <w:rStyle w:val="Hipervnculo"/>
            <w:rFonts w:ascii="Arial" w:hAnsi="Arial" w:cs="Arial"/>
            <w:sz w:val="22"/>
            <w:szCs w:val="22"/>
          </w:rPr>
          <w:t>https://www.gob.mx/cms/uploads/attachment/file/196367/Protocolo_versi_n_integrada_28-feb-17_v2.pdf</w:t>
        </w:r>
      </w:hyperlink>
      <w:r w:rsidR="00DE71A5">
        <w:rPr>
          <w:rFonts w:ascii="Arial" w:hAnsi="Arial" w:cs="Arial"/>
          <w:sz w:val="22"/>
          <w:szCs w:val="22"/>
        </w:rPr>
        <w:t>.</w:t>
      </w:r>
    </w:p>
    <w:p w14:paraId="51A334C8" w14:textId="77777777" w:rsidR="009F4FFE" w:rsidRDefault="009F4FFE" w:rsidP="009F4FFE">
      <w:pPr>
        <w:jc w:val="both"/>
        <w:rPr>
          <w:rFonts w:ascii="Arial" w:hAnsi="Arial" w:cs="Arial"/>
          <w:sz w:val="22"/>
          <w:szCs w:val="22"/>
        </w:rPr>
      </w:pPr>
      <w:r w:rsidRPr="00DE71A5">
        <w:rPr>
          <w:rFonts w:ascii="Arial" w:hAnsi="Arial" w:cs="Arial"/>
          <w:b/>
          <w:bCs/>
          <w:sz w:val="22"/>
          <w:szCs w:val="22"/>
        </w:rPr>
        <w:t>b)</w:t>
      </w:r>
      <w:r>
        <w:rPr>
          <w:rFonts w:ascii="Arial" w:hAnsi="Arial" w:cs="Arial"/>
          <w:sz w:val="22"/>
          <w:szCs w:val="22"/>
        </w:rPr>
        <w:tab/>
        <w:t>Que, a fin de promover las mejores prácticas en materia de combate a la corrupción y prevención de conflictos de interés, en los procedimientos que a continuación se enuncian las reuniones, visitas y actos públicos serán videograbados:</w:t>
      </w:r>
    </w:p>
    <w:p w14:paraId="7D2CC361" w14:textId="2AA1650E" w:rsidR="009F4FFE" w:rsidRPr="00DE71A5" w:rsidRDefault="009F4FFE" w:rsidP="00CC6AA1">
      <w:pPr>
        <w:pStyle w:val="Prrafodelista"/>
        <w:numPr>
          <w:ilvl w:val="0"/>
          <w:numId w:val="83"/>
        </w:numPr>
        <w:jc w:val="both"/>
        <w:rPr>
          <w:rFonts w:ascii="Arial" w:hAnsi="Arial" w:cs="Arial"/>
        </w:rPr>
      </w:pPr>
      <w:r w:rsidRPr="00DE71A5">
        <w:rPr>
          <w:rFonts w:ascii="Arial" w:hAnsi="Arial" w:cs="Arial"/>
        </w:rPr>
        <w:t>Contrataciones públicas sujetas a la Ley de Adquisiciones, Arrendamientos y Servicios del Sector Público, cuyo monto rebase el equivalente a cinco millones de Unidades de Medida y Actualización;</w:t>
      </w:r>
    </w:p>
    <w:p w14:paraId="39506191" w14:textId="54A7E791" w:rsidR="009F4FFE" w:rsidRPr="00DE71A5" w:rsidRDefault="009F4FFE" w:rsidP="00CC6AA1">
      <w:pPr>
        <w:pStyle w:val="Prrafodelista"/>
        <w:numPr>
          <w:ilvl w:val="0"/>
          <w:numId w:val="83"/>
        </w:numPr>
        <w:jc w:val="both"/>
        <w:rPr>
          <w:rFonts w:ascii="Arial" w:hAnsi="Arial" w:cs="Arial"/>
        </w:rPr>
      </w:pPr>
      <w:r w:rsidRPr="00DE71A5">
        <w:rPr>
          <w:rFonts w:ascii="Arial" w:hAnsi="Arial" w:cs="Arial"/>
        </w:rPr>
        <w:t>Contrataciones públicas sujetas a la Ley de Obras Públicas y Servicios Relacionados con las Mismas, cuyo monto rebase el equivalente a diez millones de Unidades de Medida y Actualización;</w:t>
      </w:r>
    </w:p>
    <w:p w14:paraId="5BBBBEEE" w14:textId="137A45E3" w:rsidR="009F4FFE" w:rsidRPr="00DE71A5" w:rsidRDefault="009F4FFE" w:rsidP="00CC6AA1">
      <w:pPr>
        <w:pStyle w:val="Prrafodelista"/>
        <w:numPr>
          <w:ilvl w:val="0"/>
          <w:numId w:val="83"/>
        </w:numPr>
        <w:jc w:val="both"/>
        <w:rPr>
          <w:rFonts w:ascii="Arial" w:hAnsi="Arial" w:cs="Arial"/>
        </w:rPr>
      </w:pPr>
      <w:r w:rsidRPr="00DE71A5">
        <w:rPr>
          <w:rFonts w:ascii="Arial" w:hAnsi="Arial" w:cs="Arial"/>
        </w:rPr>
        <w:t>Contrataciones públicas sujetas a la Ley de Asociaciones Público-Privadas, cuyo monto rebase el equivalente a cuatrocientos millones de Unidades de Inversión, y</w:t>
      </w:r>
    </w:p>
    <w:p w14:paraId="4C98A6B3" w14:textId="54BFFB9C" w:rsidR="009F4FFE" w:rsidRPr="00DE71A5" w:rsidRDefault="009F4FFE" w:rsidP="00CC6AA1">
      <w:pPr>
        <w:pStyle w:val="Prrafodelista"/>
        <w:numPr>
          <w:ilvl w:val="0"/>
          <w:numId w:val="83"/>
        </w:numPr>
        <w:spacing w:after="100"/>
        <w:jc w:val="both"/>
        <w:rPr>
          <w:rFonts w:ascii="Arial" w:hAnsi="Arial" w:cs="Arial"/>
        </w:rPr>
      </w:pPr>
      <w:r w:rsidRPr="00DE71A5">
        <w:rPr>
          <w:rFonts w:ascii="Arial" w:hAnsi="Arial" w:cs="Arial"/>
        </w:rPr>
        <w:t xml:space="preserve">Otorgamiento y prórroga de concesiones. </w:t>
      </w:r>
    </w:p>
    <w:p w14:paraId="173FECA2" w14:textId="77777777" w:rsidR="009F4FFE" w:rsidRDefault="009F4FFE" w:rsidP="009F4FFE">
      <w:pPr>
        <w:spacing w:after="100"/>
        <w:jc w:val="both"/>
        <w:rPr>
          <w:rFonts w:ascii="Arial" w:hAnsi="Arial" w:cs="Arial"/>
          <w:sz w:val="22"/>
          <w:szCs w:val="22"/>
        </w:rPr>
      </w:pPr>
      <w:r w:rsidRPr="00DE71A5">
        <w:rPr>
          <w:rFonts w:ascii="Arial" w:hAnsi="Arial" w:cs="Arial"/>
          <w:b/>
          <w:bCs/>
          <w:sz w:val="22"/>
          <w:szCs w:val="22"/>
        </w:rPr>
        <w:t>c)</w:t>
      </w:r>
      <w:r>
        <w:rPr>
          <w:rFonts w:ascii="Arial" w:hAnsi="Arial" w:cs="Arial"/>
          <w:sz w:val="22"/>
          <w:szCs w:val="22"/>
        </w:rPr>
        <w:tab/>
        <w:t xml:space="preserve">Que las videograbaciones de las reuniones, visitas y actos públicos podrán ponerse a disposición de las autoridades encargadas de verificar la legalidad de dichos procedimientos y podrán ser utilizadas como elemento de prueba. A efecto de lo anterior, </w:t>
      </w:r>
      <w:r>
        <w:rPr>
          <w:rFonts w:ascii="Arial" w:hAnsi="Arial" w:cs="Arial"/>
          <w:sz w:val="22"/>
          <w:szCs w:val="22"/>
        </w:rPr>
        <w:lastRenderedPageBreak/>
        <w:t>dichas videograbaciones deberán conservarse en los archivos de la unidad administrativa que las haya generado.</w:t>
      </w:r>
    </w:p>
    <w:p w14:paraId="0A65C0E5" w14:textId="77777777" w:rsidR="009F4FFE" w:rsidRDefault="009F4FFE" w:rsidP="009F4FFE">
      <w:pPr>
        <w:jc w:val="both"/>
        <w:rPr>
          <w:rFonts w:ascii="Arial" w:hAnsi="Arial" w:cs="Arial"/>
          <w:sz w:val="22"/>
          <w:szCs w:val="22"/>
        </w:rPr>
      </w:pPr>
      <w:r w:rsidRPr="00DE71A5">
        <w:rPr>
          <w:rFonts w:ascii="Arial" w:hAnsi="Arial" w:cs="Arial"/>
          <w:b/>
          <w:bCs/>
          <w:sz w:val="22"/>
          <w:szCs w:val="22"/>
        </w:rPr>
        <w:t>d)</w:t>
      </w:r>
      <w:r>
        <w:rPr>
          <w:rFonts w:ascii="Arial" w:hAnsi="Arial" w:cs="Arial"/>
          <w:sz w:val="22"/>
          <w:szCs w:val="22"/>
        </w:rPr>
        <w:tab/>
        <w:t>Que los datos personales que se recaben con motivo del contacto con particulares serán protegidos y tratados conforme a las disposiciones jurídicas aplicables, y</w:t>
      </w:r>
    </w:p>
    <w:p w14:paraId="7CA5D3F3" w14:textId="77777777" w:rsidR="009F4FFE" w:rsidRDefault="009F4FFE" w:rsidP="009F4FFE">
      <w:pPr>
        <w:jc w:val="both"/>
        <w:rPr>
          <w:rFonts w:ascii="Arial" w:hAnsi="Arial" w:cs="Arial"/>
          <w:sz w:val="22"/>
          <w:szCs w:val="22"/>
        </w:rPr>
      </w:pPr>
    </w:p>
    <w:p w14:paraId="00C10B6A" w14:textId="77777777" w:rsidR="009F4FFE" w:rsidRDefault="009F4FFE" w:rsidP="009F4FFE">
      <w:pPr>
        <w:jc w:val="both"/>
        <w:rPr>
          <w:rFonts w:ascii="Arial" w:hAnsi="Arial" w:cs="Arial"/>
          <w:sz w:val="22"/>
          <w:szCs w:val="22"/>
        </w:rPr>
      </w:pPr>
      <w:r w:rsidRPr="00DE71A5">
        <w:rPr>
          <w:rFonts w:ascii="Arial" w:hAnsi="Arial" w:cs="Arial"/>
          <w:b/>
          <w:bCs/>
          <w:sz w:val="22"/>
          <w:szCs w:val="22"/>
        </w:rPr>
        <w:t>e)</w:t>
      </w:r>
      <w:r>
        <w:rPr>
          <w:rFonts w:ascii="Arial" w:hAnsi="Arial" w:cs="Arial"/>
          <w:sz w:val="22"/>
          <w:szCs w:val="22"/>
        </w:rPr>
        <w:tab/>
        <w:t xml:space="preserve">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5C54CF8F" w14:textId="77777777" w:rsidR="009F4FFE" w:rsidRDefault="009F4FFE" w:rsidP="003F7DEC">
      <w:pPr>
        <w:jc w:val="both"/>
        <w:rPr>
          <w:rFonts w:ascii="Arial" w:hAnsi="Arial" w:cs="Arial"/>
          <w:sz w:val="22"/>
          <w:szCs w:val="22"/>
        </w:rPr>
      </w:pPr>
    </w:p>
    <w:p w14:paraId="58635EBD" w14:textId="09CACB4B" w:rsidR="00815011" w:rsidRDefault="00815011" w:rsidP="003F7DEC">
      <w:pPr>
        <w:jc w:val="both"/>
        <w:rPr>
          <w:rFonts w:ascii="Arial" w:hAnsi="Arial" w:cs="Arial"/>
          <w:sz w:val="22"/>
          <w:szCs w:val="22"/>
        </w:rPr>
      </w:pPr>
      <w:r w:rsidRPr="00815011">
        <w:rPr>
          <w:rFonts w:ascii="Arial" w:hAnsi="Arial" w:cs="Arial"/>
          <w:sz w:val="22"/>
          <w:szCs w:val="22"/>
        </w:rPr>
        <w:t>Ninguna de las condiciones contenidas en la presente convocatoria, así como en las proposiciones que presenten los licitantes podrá ser negociada.</w:t>
      </w:r>
    </w:p>
    <w:p w14:paraId="43E5A0E3" w14:textId="5B59F77C" w:rsidR="00E30A28" w:rsidRDefault="00E30A28" w:rsidP="003F7DEC">
      <w:pPr>
        <w:jc w:val="both"/>
        <w:rPr>
          <w:rFonts w:ascii="Arial" w:hAnsi="Arial" w:cs="Arial"/>
          <w:sz w:val="22"/>
          <w:szCs w:val="22"/>
        </w:rPr>
      </w:pPr>
    </w:p>
    <w:p w14:paraId="3C61EFCF" w14:textId="77777777" w:rsidR="00E30A28" w:rsidRPr="00B61810" w:rsidRDefault="00E30A28" w:rsidP="00A77F7B">
      <w:pPr>
        <w:pStyle w:val="Prrafodelista"/>
        <w:ind w:left="0"/>
        <w:jc w:val="both"/>
        <w:rPr>
          <w:rFonts w:ascii="Arial" w:hAnsi="Arial" w:cs="Arial"/>
          <w:bCs/>
        </w:rPr>
      </w:pPr>
      <w:r w:rsidRPr="00A00B62">
        <w:rPr>
          <w:rFonts w:ascii="Arial" w:hAnsi="Arial" w:cs="Arial"/>
          <w:bCs/>
        </w:rPr>
        <w:t>Se podrá suspender la licitación cuando la S</w:t>
      </w:r>
      <w:r>
        <w:rPr>
          <w:rFonts w:ascii="Arial" w:hAnsi="Arial" w:cs="Arial"/>
          <w:bCs/>
        </w:rPr>
        <w:t>ABG</w:t>
      </w:r>
      <w:r w:rsidRPr="00A00B62">
        <w:rPr>
          <w:rFonts w:ascii="Arial" w:hAnsi="Arial" w:cs="Arial"/>
          <w:bCs/>
        </w:rPr>
        <w:t xml:space="preserve"> o </w:t>
      </w:r>
      <w:r>
        <w:rPr>
          <w:rFonts w:ascii="Arial" w:hAnsi="Arial" w:cs="Arial"/>
          <w:bCs/>
        </w:rPr>
        <w:t xml:space="preserve">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sidRPr="00A00B62">
        <w:rPr>
          <w:rFonts w:ascii="Arial" w:hAnsi="Arial" w:cs="Arial"/>
          <w:bCs/>
        </w:rPr>
        <w:t xml:space="preserve"> así lo determinen</w:t>
      </w:r>
      <w:r>
        <w:rPr>
          <w:rFonts w:ascii="Arial" w:hAnsi="Arial" w:cs="Arial"/>
          <w:bCs/>
        </w:rPr>
        <w:t>,</w:t>
      </w:r>
      <w:r w:rsidRPr="00A00B62">
        <w:rPr>
          <w:rFonts w:ascii="Arial" w:hAnsi="Arial" w:cs="Arial"/>
          <w:bCs/>
        </w:rPr>
        <w:t xml:space="preserve"> con motivo de su intervención y de acuerdo a sus facultades, conforme a lo dispuesto por el </w:t>
      </w:r>
      <w:r w:rsidRPr="00A00B62">
        <w:rPr>
          <w:rFonts w:ascii="Arial" w:hAnsi="Arial" w:cs="Arial"/>
          <w:bCs/>
          <w:color w:val="00B050"/>
        </w:rPr>
        <w:t xml:space="preserve">artículo </w:t>
      </w:r>
      <w:r>
        <w:rPr>
          <w:rFonts w:ascii="Arial" w:hAnsi="Arial" w:cs="Arial"/>
          <w:bCs/>
          <w:color w:val="00B050"/>
        </w:rPr>
        <w:t>100</w:t>
      </w:r>
      <w:r w:rsidRPr="00A00B62">
        <w:rPr>
          <w:rFonts w:ascii="Arial" w:hAnsi="Arial" w:cs="Arial"/>
          <w:bCs/>
          <w:color w:val="00B050"/>
        </w:rPr>
        <w:t xml:space="preserve"> de la LAASSP</w:t>
      </w:r>
      <w:r w:rsidRPr="00B61810">
        <w:rPr>
          <w:rFonts w:ascii="Arial" w:hAnsi="Arial" w:cs="Arial"/>
          <w:bCs/>
        </w:rPr>
        <w:t>.</w:t>
      </w:r>
    </w:p>
    <w:p w14:paraId="1439A3F4" w14:textId="77777777" w:rsidR="00E30A28" w:rsidRPr="00B61810" w:rsidRDefault="00E30A28" w:rsidP="00A77F7B">
      <w:pPr>
        <w:pStyle w:val="Prrafodelista"/>
        <w:ind w:left="0"/>
        <w:jc w:val="both"/>
        <w:rPr>
          <w:rFonts w:ascii="Arial" w:hAnsi="Arial" w:cs="Arial"/>
          <w:bCs/>
        </w:rPr>
      </w:pPr>
    </w:p>
    <w:p w14:paraId="0253939F" w14:textId="77777777" w:rsidR="00E30A28" w:rsidRPr="00B61810" w:rsidRDefault="00E30A28" w:rsidP="00A77F7B">
      <w:pPr>
        <w:pStyle w:val="Prrafodelista"/>
        <w:ind w:left="0"/>
        <w:jc w:val="both"/>
        <w:rPr>
          <w:rFonts w:ascii="Arial" w:hAnsi="Arial" w:cs="Arial"/>
          <w:bCs/>
        </w:rPr>
      </w:pPr>
      <w:r w:rsidRPr="00B61810">
        <w:rPr>
          <w:rFonts w:ascii="Arial" w:hAnsi="Arial" w:cs="Arial"/>
          <w:bCs/>
        </w:rPr>
        <w:t xml:space="preserve">Así como cuando la Plataforma Compras Mx suspenda su operación por mantenimiento, caso fortuito o fuerza mayor. En el supuesto de que la SABG advierta que la suspensión será por un tiempo que ponga en riesgo el desarrollo de los procedimientos de contratación, ésta podrá autorizar que los mismos se lleven a cabo de manera presencial, de conformidad con lo establecido en los </w:t>
      </w:r>
      <w:r>
        <w:rPr>
          <w:rFonts w:ascii="Arial" w:hAnsi="Arial" w:cs="Arial"/>
          <w:bCs/>
          <w:color w:val="00B050"/>
        </w:rPr>
        <w:t>artículos 96</w:t>
      </w:r>
      <w:r w:rsidRPr="00262797">
        <w:rPr>
          <w:rFonts w:ascii="Arial" w:hAnsi="Arial" w:cs="Arial"/>
          <w:bCs/>
        </w:rPr>
        <w:t xml:space="preserve"> y </w:t>
      </w:r>
      <w:r>
        <w:rPr>
          <w:rFonts w:ascii="Arial" w:hAnsi="Arial" w:cs="Arial"/>
          <w:bCs/>
          <w:color w:val="00B050"/>
        </w:rPr>
        <w:t xml:space="preserve">98 </w:t>
      </w:r>
      <w:r w:rsidRPr="008C3C30">
        <w:rPr>
          <w:rFonts w:ascii="Arial" w:hAnsi="Arial" w:cs="Arial"/>
          <w:bCs/>
          <w:color w:val="00B050"/>
        </w:rPr>
        <w:t>del RLAASSP</w:t>
      </w:r>
      <w:r w:rsidRPr="00B61810">
        <w:rPr>
          <w:rFonts w:ascii="Arial" w:hAnsi="Arial" w:cs="Arial"/>
          <w:bCs/>
        </w:rPr>
        <w:t>.</w:t>
      </w:r>
    </w:p>
    <w:p w14:paraId="5B52F548" w14:textId="77777777" w:rsidR="00E30A28" w:rsidRPr="00A00B62" w:rsidRDefault="00E30A28" w:rsidP="00A77F7B">
      <w:pPr>
        <w:pStyle w:val="Prrafodelista"/>
        <w:ind w:left="0"/>
        <w:jc w:val="both"/>
        <w:rPr>
          <w:rFonts w:ascii="Arial" w:hAnsi="Arial" w:cs="Arial"/>
          <w:bCs/>
        </w:rPr>
      </w:pPr>
    </w:p>
    <w:p w14:paraId="18989FAE" w14:textId="77777777" w:rsidR="00E30A28" w:rsidRPr="00A00B62" w:rsidRDefault="00E30A28" w:rsidP="00A77F7B">
      <w:pPr>
        <w:pStyle w:val="Prrafodelista"/>
        <w:ind w:left="0"/>
        <w:jc w:val="both"/>
        <w:rPr>
          <w:rFonts w:ascii="Arial" w:hAnsi="Arial" w:cs="Arial"/>
          <w:bCs/>
        </w:rPr>
      </w:pPr>
      <w:r w:rsidRPr="00A00B62">
        <w:rPr>
          <w:rFonts w:ascii="Arial" w:hAnsi="Arial" w:cs="Arial"/>
          <w:bCs/>
        </w:rPr>
        <w:t>Una vez que desaparezcan las causas que motivaron la suspensión, se reanudará la misma, previo aviso a los licitantes.</w:t>
      </w:r>
    </w:p>
    <w:p w14:paraId="32329C7F" w14:textId="15DB6088" w:rsidR="00E30A28" w:rsidRDefault="00E30A28" w:rsidP="00A77F7B">
      <w:pPr>
        <w:jc w:val="both"/>
        <w:rPr>
          <w:rFonts w:ascii="Arial" w:hAnsi="Arial" w:cs="Arial"/>
          <w:sz w:val="22"/>
          <w:szCs w:val="22"/>
        </w:rPr>
      </w:pPr>
    </w:p>
    <w:p w14:paraId="449E0EEF" w14:textId="321486A4" w:rsidR="00E30A28" w:rsidRDefault="00E30A28" w:rsidP="00905ECD">
      <w:pPr>
        <w:pStyle w:val="Prrafodelista"/>
        <w:ind w:left="0"/>
        <w:jc w:val="both"/>
        <w:rPr>
          <w:rFonts w:ascii="Arial" w:hAnsi="Arial" w:cs="Arial"/>
        </w:rPr>
      </w:pPr>
      <w:r w:rsidRPr="00A00B62">
        <w:rPr>
          <w:rFonts w:ascii="Arial" w:hAnsi="Arial" w:cs="Arial"/>
        </w:rPr>
        <w:t xml:space="preserve">Se procederá a la cancelación de la licitación, partidas o conceptos incluidos en ésta, por las siguientes </w:t>
      </w:r>
      <w:r w:rsidRPr="00A00B62">
        <w:rPr>
          <w:rFonts w:ascii="Arial" w:hAnsi="Arial" w:cs="Arial"/>
          <w:bCs/>
        </w:rPr>
        <w:t>razones</w:t>
      </w:r>
      <w:r w:rsidRPr="00A00B62">
        <w:rPr>
          <w:rFonts w:ascii="Arial" w:hAnsi="Arial" w:cs="Arial"/>
        </w:rPr>
        <w:t>:</w:t>
      </w:r>
    </w:p>
    <w:p w14:paraId="587DFEB8" w14:textId="77777777" w:rsidR="00905ECD" w:rsidRPr="00A00B62" w:rsidRDefault="00905ECD" w:rsidP="00905ECD">
      <w:pPr>
        <w:pStyle w:val="Prrafodelista"/>
        <w:ind w:left="0"/>
        <w:jc w:val="both"/>
        <w:rPr>
          <w:rFonts w:ascii="Arial" w:hAnsi="Arial" w:cs="Arial"/>
        </w:rPr>
      </w:pPr>
    </w:p>
    <w:p w14:paraId="35264676" w14:textId="77777777" w:rsidR="00E30A28" w:rsidRPr="00A00B62" w:rsidRDefault="00E30A28" w:rsidP="00CC6AA1">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Por caso fortuito</w:t>
      </w:r>
      <w:r>
        <w:rPr>
          <w:rFonts w:ascii="Arial" w:hAnsi="Arial" w:cs="Arial"/>
        </w:rPr>
        <w:t xml:space="preserve"> o fuerza mayor</w:t>
      </w:r>
      <w:r w:rsidRPr="00A00B62">
        <w:rPr>
          <w:rFonts w:ascii="Arial" w:hAnsi="Arial" w:cs="Arial"/>
        </w:rPr>
        <w:t>;</w:t>
      </w:r>
    </w:p>
    <w:p w14:paraId="238B9542" w14:textId="77777777" w:rsidR="00E30A28" w:rsidRPr="00A00B62" w:rsidRDefault="00E30A28" w:rsidP="00CC6AA1">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7288EFEF" w14:textId="56B3EFB1" w:rsidR="00E30A28" w:rsidRDefault="00E30A28" w:rsidP="00CC6AA1">
      <w:pPr>
        <w:pStyle w:val="Prrafodelista"/>
        <w:numPr>
          <w:ilvl w:val="0"/>
          <w:numId w:val="25"/>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4FFF3B3B" w14:textId="77777777" w:rsidR="004F1E21" w:rsidRPr="00A00B62" w:rsidRDefault="004F1E21" w:rsidP="004F1E21">
      <w:pPr>
        <w:pStyle w:val="Prrafodelista"/>
        <w:spacing w:line="240" w:lineRule="exact"/>
        <w:ind w:left="851"/>
        <w:contextualSpacing/>
        <w:jc w:val="both"/>
        <w:rPr>
          <w:rFonts w:ascii="Arial" w:hAnsi="Arial" w:cs="Arial"/>
          <w:b/>
        </w:rPr>
      </w:pPr>
    </w:p>
    <w:p w14:paraId="0D7983C0" w14:textId="77777777" w:rsidR="00E30A28" w:rsidRDefault="00E30A28" w:rsidP="00A77F7B">
      <w:pPr>
        <w:pStyle w:val="Prrafodelista"/>
        <w:ind w:left="0"/>
        <w:jc w:val="both"/>
        <w:rPr>
          <w:rFonts w:ascii="Arial" w:hAnsi="Arial" w:cs="Arial"/>
        </w:rPr>
      </w:pPr>
      <w:r>
        <w:rPr>
          <w:rFonts w:ascii="Arial" w:hAnsi="Arial" w:cs="Arial"/>
        </w:rPr>
        <w:t xml:space="preserve">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w:t>
      </w:r>
      <w:r w:rsidRPr="00262797">
        <w:rPr>
          <w:rFonts w:ascii="Arial" w:hAnsi="Arial" w:cs="Arial"/>
          <w:color w:val="00B050"/>
        </w:rPr>
        <w:t>Título Séptimo, Capitulo Primero de la LAASSP</w:t>
      </w:r>
      <w:r>
        <w:rPr>
          <w:rFonts w:ascii="Arial" w:hAnsi="Arial" w:cs="Arial"/>
        </w:rPr>
        <w:t>.</w:t>
      </w:r>
    </w:p>
    <w:p w14:paraId="09C01540" w14:textId="77777777" w:rsidR="00E30A28" w:rsidRDefault="00E30A28" w:rsidP="00A77F7B">
      <w:pPr>
        <w:pStyle w:val="Prrafodelista"/>
        <w:ind w:left="0"/>
        <w:jc w:val="both"/>
        <w:rPr>
          <w:rFonts w:ascii="Arial" w:hAnsi="Arial" w:cs="Arial"/>
        </w:rPr>
      </w:pPr>
    </w:p>
    <w:p w14:paraId="28FBEA14" w14:textId="2EA1B3FE" w:rsidR="00E30A28" w:rsidRDefault="00E30A28" w:rsidP="00A77F7B">
      <w:pPr>
        <w:pStyle w:val="Prrafodelista"/>
        <w:ind w:left="0"/>
        <w:jc w:val="both"/>
        <w:rPr>
          <w:rFonts w:ascii="Arial" w:hAnsi="Arial" w:cs="Arial"/>
        </w:rPr>
      </w:pPr>
      <w:r>
        <w:rPr>
          <w:rFonts w:ascii="Arial" w:hAnsi="Arial" w:cs="Arial"/>
        </w:rPr>
        <w:t xml:space="preserve">Salvo en las cancelaciones por caso fortuito o fuerza mayor, el </w:t>
      </w:r>
      <w:r w:rsidRPr="00262797">
        <w:rPr>
          <w:rFonts w:ascii="Arial" w:hAnsi="Arial" w:cs="Arial"/>
          <w:b/>
          <w:bCs/>
        </w:rPr>
        <w:t>CIATEJ, A.C.</w:t>
      </w:r>
      <w:r>
        <w:rPr>
          <w:rFonts w:ascii="Arial" w:hAnsi="Arial" w:cs="Arial"/>
        </w:rPr>
        <w:t xml:space="preserve">, cubrirá a los licitantes los gastos no recuperables que, en su caso procedan en términos de lo dispuesto en el </w:t>
      </w:r>
      <w:r w:rsidRPr="00262797">
        <w:rPr>
          <w:rFonts w:ascii="Arial" w:hAnsi="Arial" w:cs="Arial"/>
          <w:color w:val="00B050"/>
        </w:rPr>
        <w:t>artículo 147 del RLAASSP</w:t>
      </w:r>
      <w:r w:rsidRPr="00A00B62">
        <w:rPr>
          <w:rFonts w:ascii="Arial" w:hAnsi="Arial" w:cs="Arial"/>
        </w:rPr>
        <w:t>.</w:t>
      </w:r>
    </w:p>
    <w:p w14:paraId="0C82D8B0" w14:textId="12BFA15F" w:rsidR="00E30A28" w:rsidRDefault="00E30A28" w:rsidP="00E30A28">
      <w:pPr>
        <w:pStyle w:val="Prrafodelista"/>
        <w:ind w:left="360"/>
        <w:jc w:val="both"/>
        <w:rPr>
          <w:rFonts w:ascii="Arial" w:hAnsi="Arial" w:cs="Arial"/>
        </w:rPr>
      </w:pPr>
    </w:p>
    <w:p w14:paraId="66E648EB" w14:textId="732F0E27" w:rsidR="00E30A28" w:rsidRPr="00A00B62" w:rsidRDefault="00E30A28" w:rsidP="00E30A28">
      <w:pPr>
        <w:pStyle w:val="Textoindependiente3"/>
        <w:rPr>
          <w:rFonts w:cs="Arial"/>
          <w:szCs w:val="22"/>
        </w:rPr>
      </w:pPr>
      <w:r>
        <w:rPr>
          <w:rFonts w:cs="Arial"/>
          <w:szCs w:val="22"/>
        </w:rPr>
        <w:lastRenderedPageBreak/>
        <w:t xml:space="preserve">De conformidad con lo establecido en el </w:t>
      </w:r>
      <w:r w:rsidRPr="00262797">
        <w:rPr>
          <w:rFonts w:cs="Arial"/>
          <w:color w:val="00B050"/>
          <w:szCs w:val="22"/>
        </w:rPr>
        <w:t>artículo 51 de la LAASSP</w:t>
      </w:r>
      <w:r>
        <w:rPr>
          <w:rFonts w:cs="Arial"/>
          <w:szCs w:val="22"/>
        </w:rPr>
        <w:t xml:space="preserve"> y </w:t>
      </w:r>
      <w:r w:rsidRPr="00262797">
        <w:rPr>
          <w:rFonts w:cs="Arial"/>
          <w:color w:val="00B050"/>
          <w:szCs w:val="22"/>
        </w:rPr>
        <w:t>106 del RLAASSP</w:t>
      </w:r>
      <w:r>
        <w:rPr>
          <w:rFonts w:cs="Arial"/>
          <w:szCs w:val="22"/>
        </w:rPr>
        <w:t xml:space="preserve"> el </w:t>
      </w:r>
      <w:r w:rsidRPr="00262797">
        <w:rPr>
          <w:rFonts w:cs="Arial"/>
          <w:b/>
          <w:bCs/>
          <w:szCs w:val="22"/>
        </w:rPr>
        <w:t>CIATEJ, A.C.</w:t>
      </w:r>
      <w:r>
        <w:rPr>
          <w:rFonts w:cs="Arial"/>
          <w:szCs w:val="22"/>
        </w:rPr>
        <w:t xml:space="preserve"> procederá a declarar desierto el presente procedimiento de contratación o alguna partida en específico si se presenta alguno de los supuestos siguientes:</w:t>
      </w:r>
    </w:p>
    <w:p w14:paraId="265203E9" w14:textId="77777777" w:rsidR="00E30A28" w:rsidRPr="00A00B62" w:rsidRDefault="00E30A28" w:rsidP="00E30A28">
      <w:pPr>
        <w:jc w:val="both"/>
        <w:rPr>
          <w:rFonts w:ascii="Arial" w:hAnsi="Arial" w:cs="Arial"/>
          <w:sz w:val="22"/>
          <w:szCs w:val="22"/>
        </w:rPr>
      </w:pPr>
    </w:p>
    <w:p w14:paraId="336CB7F8" w14:textId="77777777" w:rsidR="00E30A28" w:rsidRPr="00A00B62" w:rsidRDefault="00E30A28" w:rsidP="00CC6AA1">
      <w:pPr>
        <w:pStyle w:val="Prrafodelista"/>
        <w:numPr>
          <w:ilvl w:val="0"/>
          <w:numId w:val="26"/>
        </w:numPr>
        <w:spacing w:line="240" w:lineRule="exact"/>
        <w:ind w:left="851" w:hanging="425"/>
        <w:contextualSpacing/>
        <w:jc w:val="both"/>
        <w:rPr>
          <w:rFonts w:ascii="Arial" w:hAnsi="Arial" w:cs="Arial"/>
        </w:rPr>
      </w:pPr>
      <w:r w:rsidRPr="00A00B62">
        <w:rPr>
          <w:rFonts w:ascii="Arial" w:hAnsi="Arial" w:cs="Arial"/>
        </w:rPr>
        <w:t xml:space="preserve">Si no se registra o manifiesta su interés cuando menos un licitante en </w:t>
      </w:r>
      <w:r>
        <w:rPr>
          <w:rFonts w:ascii="Arial" w:hAnsi="Arial" w:cs="Arial"/>
        </w:rPr>
        <w:t>la Plataforma Compras Mx</w:t>
      </w:r>
      <w:r w:rsidRPr="00A00B62">
        <w:rPr>
          <w:rFonts w:ascii="Arial" w:hAnsi="Arial" w:cs="Arial"/>
        </w:rPr>
        <w:t xml:space="preserve"> para el acto de presentación y apertura de proposiciones.</w:t>
      </w:r>
    </w:p>
    <w:p w14:paraId="70367DE5" w14:textId="2414CB72" w:rsidR="00E30A28" w:rsidRPr="00A00B62" w:rsidRDefault="00E30A28" w:rsidP="00CC6AA1">
      <w:pPr>
        <w:pStyle w:val="Prrafodelista"/>
        <w:numPr>
          <w:ilvl w:val="0"/>
          <w:numId w:val="26"/>
        </w:numPr>
        <w:spacing w:line="240" w:lineRule="exact"/>
        <w:ind w:left="851" w:hanging="425"/>
        <w:contextualSpacing/>
        <w:jc w:val="both"/>
        <w:rPr>
          <w:rFonts w:ascii="Arial" w:hAnsi="Arial" w:cs="Arial"/>
        </w:rPr>
      </w:pPr>
      <w:r>
        <w:rPr>
          <w:rFonts w:ascii="Arial" w:hAnsi="Arial" w:cs="Arial"/>
        </w:rPr>
        <w:t xml:space="preserve">Cuando la totalidad de las proposiciones presentadas no cubran los requisitos solicitados en la convocatoria a la Licitación Pública. </w:t>
      </w:r>
    </w:p>
    <w:p w14:paraId="786FB8DA" w14:textId="77777777" w:rsidR="00C94F30" w:rsidRPr="00C94F30" w:rsidRDefault="00E30A28" w:rsidP="00CC6AA1">
      <w:pPr>
        <w:pStyle w:val="Prrafodelista"/>
        <w:numPr>
          <w:ilvl w:val="0"/>
          <w:numId w:val="26"/>
        </w:numPr>
        <w:spacing w:line="240" w:lineRule="exact"/>
        <w:ind w:left="851" w:hanging="425"/>
        <w:contextualSpacing/>
        <w:jc w:val="both"/>
        <w:rPr>
          <w:rFonts w:ascii="Arial" w:hAnsi="Arial" w:cs="Arial"/>
        </w:rPr>
      </w:pPr>
      <w:r w:rsidRPr="00A00B62">
        <w:rPr>
          <w:rFonts w:ascii="Arial" w:hAnsi="Arial" w:cs="Arial"/>
        </w:rPr>
        <w:t>Si los precios ofertados fueren</w:t>
      </w:r>
      <w:r>
        <w:rPr>
          <w:rFonts w:ascii="Arial" w:hAnsi="Arial" w:cs="Arial"/>
        </w:rPr>
        <w:t xml:space="preserve"> no</w:t>
      </w:r>
      <w:r w:rsidRPr="00A00B62">
        <w:rPr>
          <w:rFonts w:ascii="Arial" w:hAnsi="Arial" w:cs="Arial"/>
        </w:rPr>
        <w:t xml:space="preserve"> aceptables o </w:t>
      </w:r>
      <w:r>
        <w:rPr>
          <w:rFonts w:ascii="Arial" w:hAnsi="Arial" w:cs="Arial"/>
        </w:rPr>
        <w:t xml:space="preserve">no </w:t>
      </w:r>
      <w:r w:rsidRPr="00A00B62">
        <w:rPr>
          <w:rFonts w:ascii="Arial" w:hAnsi="Arial" w:cs="Arial"/>
        </w:rPr>
        <w:t xml:space="preserve">convenientes para el </w:t>
      </w:r>
      <w:r w:rsidRPr="00A00B62">
        <w:rPr>
          <w:rFonts w:ascii="Arial" w:hAnsi="Arial" w:cs="Arial"/>
          <w:b/>
        </w:rPr>
        <w:t>CIATEJ, A.C.</w:t>
      </w:r>
      <w:r>
        <w:rPr>
          <w:rFonts w:ascii="Arial" w:hAnsi="Arial" w:cs="Arial"/>
          <w:b/>
        </w:rPr>
        <w:t xml:space="preserve"> </w:t>
      </w:r>
      <w:r w:rsidRPr="00D06BD6">
        <w:rPr>
          <w:rFonts w:ascii="Arial" w:hAnsi="Arial" w:cs="Arial"/>
          <w:bCs/>
        </w:rPr>
        <w:t>(Aplica de acuerdo al tipo de metodología de evaluación establecido en la presente convocatoria).</w:t>
      </w:r>
    </w:p>
    <w:p w14:paraId="12141E50" w14:textId="329AD1CF" w:rsidR="00E30A28" w:rsidRPr="00C94F30" w:rsidRDefault="00E30A28" w:rsidP="00CC6AA1">
      <w:pPr>
        <w:pStyle w:val="Prrafodelista"/>
        <w:numPr>
          <w:ilvl w:val="0"/>
          <w:numId w:val="26"/>
        </w:numPr>
        <w:spacing w:line="240" w:lineRule="exact"/>
        <w:ind w:left="851" w:hanging="425"/>
        <w:contextualSpacing/>
        <w:jc w:val="both"/>
        <w:rPr>
          <w:rFonts w:ascii="Arial" w:hAnsi="Arial" w:cs="Arial"/>
        </w:rPr>
      </w:pPr>
      <w:r w:rsidRPr="00C94F30">
        <w:rPr>
          <w:rFonts w:ascii="Arial" w:hAnsi="Arial" w:cs="Arial"/>
        </w:rPr>
        <w:t>Por exceder el presupuesto autorizado para la Licitación Pública en general.</w:t>
      </w:r>
    </w:p>
    <w:p w14:paraId="28DBAFDE" w14:textId="77777777" w:rsidR="00E30A28" w:rsidRPr="00A00B62" w:rsidRDefault="00E30A28" w:rsidP="00E30A28">
      <w:pPr>
        <w:spacing w:line="240" w:lineRule="exact"/>
        <w:contextualSpacing/>
        <w:jc w:val="both"/>
        <w:rPr>
          <w:rFonts w:ascii="Arial" w:hAnsi="Arial" w:cs="Arial"/>
          <w:sz w:val="22"/>
          <w:szCs w:val="22"/>
        </w:rPr>
      </w:pPr>
    </w:p>
    <w:p w14:paraId="2DBFC808" w14:textId="77777777"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156103EE" w14:textId="06532810" w:rsidR="00C111B0" w:rsidRPr="00A00B62" w:rsidRDefault="00B61810" w:rsidP="002A6BAF">
      <w:pPr>
        <w:tabs>
          <w:tab w:val="left" w:pos="426"/>
        </w:tabs>
        <w:spacing w:line="240" w:lineRule="exact"/>
        <w:ind w:left="567"/>
        <w:jc w:val="both"/>
        <w:rPr>
          <w:rFonts w:ascii="Arial" w:hAnsi="Arial" w:cs="Arial"/>
          <w:sz w:val="22"/>
          <w:szCs w:val="22"/>
        </w:rPr>
      </w:pPr>
      <w:r>
        <w:rPr>
          <w:rFonts w:ascii="Arial" w:hAnsi="Arial" w:cs="Arial"/>
          <w:sz w:val="22"/>
          <w:szCs w:val="22"/>
        </w:rPr>
        <w:t>E</w:t>
      </w:r>
      <w:r w:rsidR="00342CC8" w:rsidRPr="00A00B62">
        <w:rPr>
          <w:rFonts w:ascii="Arial" w:hAnsi="Arial" w:cs="Arial"/>
          <w:sz w:val="22"/>
          <w:szCs w:val="22"/>
        </w:rPr>
        <w:t>l Centro de Investigación y Asistencia en Tecnología y Diseño del Estado de Jalisco, A.C.</w:t>
      </w:r>
      <w:r w:rsidR="009030A5">
        <w:rPr>
          <w:rFonts w:ascii="Arial" w:hAnsi="Arial" w:cs="Arial"/>
          <w:sz w:val="22"/>
          <w:szCs w:val="22"/>
        </w:rPr>
        <w:t>,</w:t>
      </w:r>
      <w:r w:rsidR="00342CC8" w:rsidRPr="00A00B62">
        <w:rPr>
          <w:rFonts w:ascii="Tahoma" w:hAnsi="Tahoma" w:cs="Tahoma"/>
          <w:sz w:val="22"/>
          <w:szCs w:val="22"/>
        </w:rPr>
        <w:t xml:space="preserve"> </w:t>
      </w:r>
      <w:r w:rsidR="00CC324D">
        <w:rPr>
          <w:rFonts w:ascii="Arial" w:hAnsi="Arial" w:cs="Arial"/>
          <w:sz w:val="22"/>
          <w:szCs w:val="22"/>
        </w:rPr>
        <w:t xml:space="preserve">a </w:t>
      </w:r>
      <w:r w:rsidR="00342CC8" w:rsidRPr="00A00B62">
        <w:rPr>
          <w:rFonts w:ascii="Arial" w:hAnsi="Arial" w:cs="Arial"/>
          <w:sz w:val="22"/>
          <w:szCs w:val="22"/>
        </w:rPr>
        <w:t>través de la Subdirección de Recursos Materiales</w:t>
      </w:r>
      <w:r w:rsidR="009030A5">
        <w:rPr>
          <w:rFonts w:ascii="Arial" w:hAnsi="Arial" w:cs="Arial"/>
          <w:sz w:val="22"/>
          <w:szCs w:val="22"/>
        </w:rPr>
        <w:t>,</w:t>
      </w:r>
      <w:r w:rsidR="00342CC8" w:rsidRPr="00A00B62">
        <w:rPr>
          <w:rFonts w:ascii="Arial" w:hAnsi="Arial" w:cs="Arial"/>
          <w:sz w:val="22"/>
          <w:szCs w:val="22"/>
        </w:rPr>
        <w:t xml:space="preserve"> como área contratante, ubicada en Avenida Normalistas número 800, Colonia Colinas de la Normal, Código Postal 44270, en el municipio de Guadalajara</w:t>
      </w:r>
      <w:r w:rsidR="00153C84">
        <w:rPr>
          <w:rFonts w:ascii="Arial" w:hAnsi="Arial" w:cs="Arial"/>
          <w:sz w:val="22"/>
          <w:szCs w:val="22"/>
        </w:rPr>
        <w:t>,</w:t>
      </w:r>
      <w:r w:rsidR="00342CC8" w:rsidRPr="00A00B62">
        <w:rPr>
          <w:rFonts w:ascii="Arial" w:hAnsi="Arial" w:cs="Arial"/>
          <w:sz w:val="22"/>
          <w:szCs w:val="22"/>
        </w:rPr>
        <w:t xml:space="preserve"> Jalisco, con teléfonos (01 33) 3345-5200 ext. 1120 y 1103, convoca a los interesados a participar en la </w:t>
      </w:r>
      <w:r w:rsidR="00342CC8" w:rsidRPr="00CC324D">
        <w:rPr>
          <w:rFonts w:ascii="Arial" w:hAnsi="Arial" w:cs="Arial"/>
          <w:bCs/>
          <w:sz w:val="22"/>
          <w:szCs w:val="22"/>
        </w:rPr>
        <w:t>Licitación Pública</w:t>
      </w:r>
      <w:r w:rsidR="00342CC8" w:rsidRPr="00A00B62">
        <w:rPr>
          <w:rFonts w:ascii="Arial" w:hAnsi="Arial" w:cs="Arial"/>
          <w:b/>
          <w:color w:val="FF0000"/>
          <w:sz w:val="22"/>
          <w:szCs w:val="22"/>
        </w:rPr>
        <w:t xml:space="preserve"> </w:t>
      </w:r>
      <w:r w:rsidR="00342CC8" w:rsidRPr="00A00B62">
        <w:rPr>
          <w:rFonts w:ascii="Arial" w:hAnsi="Arial" w:cs="Arial"/>
          <w:sz w:val="22"/>
          <w:szCs w:val="22"/>
        </w:rPr>
        <w:t>descrita en la presente convocatoria.</w:t>
      </w:r>
    </w:p>
    <w:p w14:paraId="3DAFA76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B6BD5E" w14:textId="51CAF954"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 xml:space="preserve">Medio a utilizar en la </w:t>
      </w:r>
      <w:r w:rsidR="00812726">
        <w:rPr>
          <w:rFonts w:ascii="Arial" w:hAnsi="Arial" w:cs="Arial"/>
          <w:b/>
          <w:sz w:val="22"/>
          <w:szCs w:val="22"/>
        </w:rPr>
        <w:t>L</w:t>
      </w:r>
      <w:r w:rsidRPr="00A00B62">
        <w:rPr>
          <w:rFonts w:ascii="Arial" w:hAnsi="Arial" w:cs="Arial"/>
          <w:b/>
          <w:sz w:val="22"/>
          <w:szCs w:val="22"/>
        </w:rPr>
        <w:t xml:space="preserve">icitación </w:t>
      </w:r>
      <w:r w:rsidR="00812726">
        <w:rPr>
          <w:rFonts w:ascii="Arial" w:hAnsi="Arial" w:cs="Arial"/>
          <w:b/>
          <w:sz w:val="22"/>
          <w:szCs w:val="22"/>
        </w:rPr>
        <w:t>P</w:t>
      </w:r>
      <w:r w:rsidRPr="00A00B62">
        <w:rPr>
          <w:rFonts w:ascii="Arial" w:hAnsi="Arial" w:cs="Arial"/>
          <w:b/>
          <w:sz w:val="22"/>
          <w:szCs w:val="22"/>
        </w:rPr>
        <w:t>ública y su carácter.</w:t>
      </w:r>
    </w:p>
    <w:p w14:paraId="7B8B7E89" w14:textId="63FA37CC"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FE3F22">
        <w:rPr>
          <w:rFonts w:ascii="Arial" w:hAnsi="Arial" w:cs="Arial"/>
          <w:color w:val="00B050"/>
          <w:sz w:val="22"/>
          <w:szCs w:val="22"/>
        </w:rPr>
        <w:t xml:space="preserve">36 </w:t>
      </w:r>
      <w:r w:rsidRPr="00A00B62">
        <w:rPr>
          <w:rFonts w:ascii="Arial" w:hAnsi="Arial" w:cs="Arial"/>
          <w:color w:val="00B050"/>
          <w:sz w:val="22"/>
          <w:szCs w:val="22"/>
        </w:rPr>
        <w:t>de la LAASSP</w:t>
      </w:r>
      <w:r w:rsidR="002D4D85">
        <w:rPr>
          <w:rFonts w:ascii="Arial" w:hAnsi="Arial" w:cs="Arial"/>
          <w:color w:val="00B050"/>
          <w:sz w:val="22"/>
          <w:szCs w:val="22"/>
        </w:rPr>
        <w:t xml:space="preserve"> </w:t>
      </w:r>
      <w:r w:rsidR="00880474" w:rsidRPr="00A00B62">
        <w:rPr>
          <w:rFonts w:ascii="Arial" w:hAnsi="Arial" w:cs="Arial"/>
          <w:sz w:val="22"/>
          <w:szCs w:val="22"/>
        </w:rPr>
        <w:t xml:space="preserve">y conforme al </w:t>
      </w:r>
      <w:r w:rsidR="00880474"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00880474" w:rsidRPr="00353DB2">
        <w:rPr>
          <w:rFonts w:ascii="Arial" w:hAnsi="Arial" w:cs="Arial"/>
          <w:sz w:val="22"/>
          <w:szCs w:val="22"/>
        </w:rPr>
        <w:t>, publicado en el Diario Oficial de la Federación el 28 de junio de 2011</w:t>
      </w:r>
      <w:r w:rsidR="00880474">
        <w:rPr>
          <w:rFonts w:ascii="Arial" w:hAnsi="Arial" w:cs="Arial"/>
          <w:sz w:val="22"/>
          <w:szCs w:val="22"/>
        </w:rPr>
        <w:t xml:space="preserve">, </w:t>
      </w:r>
      <w:r w:rsidRPr="00A00B62">
        <w:rPr>
          <w:rFonts w:ascii="Arial" w:hAnsi="Arial" w:cs="Arial"/>
          <w:sz w:val="22"/>
          <w:szCs w:val="22"/>
        </w:rPr>
        <w:t xml:space="preserve">este procedimiento de contratación será </w:t>
      </w:r>
      <w:r w:rsidR="00880474" w:rsidRPr="00880474">
        <w:rPr>
          <w:rFonts w:ascii="Arial" w:hAnsi="Arial" w:cs="Arial"/>
          <w:bCs/>
          <w:sz w:val="22"/>
          <w:szCs w:val="22"/>
        </w:rPr>
        <w:t>electrónico</w:t>
      </w:r>
      <w:r w:rsidRPr="00A00B62">
        <w:rPr>
          <w:rFonts w:ascii="Arial" w:hAnsi="Arial" w:cs="Arial"/>
          <w:sz w:val="22"/>
          <w:szCs w:val="22"/>
        </w:rPr>
        <w:t xml:space="preserve">, por lo que los licitantes únicamente </w:t>
      </w:r>
      <w:r w:rsidR="00862885">
        <w:rPr>
          <w:rFonts w:ascii="Arial" w:hAnsi="Arial" w:cs="Arial"/>
          <w:sz w:val="22"/>
          <w:szCs w:val="22"/>
        </w:rPr>
        <w:t>podrán</w:t>
      </w:r>
      <w:r w:rsidRPr="00A00B62">
        <w:rPr>
          <w:rFonts w:ascii="Arial" w:hAnsi="Arial" w:cs="Arial"/>
          <w:sz w:val="22"/>
          <w:szCs w:val="22"/>
        </w:rPr>
        <w:t xml:space="preserve"> participar a través de</w:t>
      </w:r>
      <w:r w:rsidR="00862885">
        <w:rPr>
          <w:rFonts w:ascii="Arial" w:hAnsi="Arial" w:cs="Arial"/>
          <w:sz w:val="22"/>
          <w:szCs w:val="22"/>
        </w:rPr>
        <w:t xml:space="preserve"> la </w:t>
      </w:r>
      <w:r w:rsidR="00880474">
        <w:rPr>
          <w:rFonts w:ascii="Arial" w:hAnsi="Arial" w:cs="Arial"/>
          <w:sz w:val="22"/>
          <w:szCs w:val="22"/>
        </w:rPr>
        <w:t xml:space="preserve">Plataforma Compras Mx </w:t>
      </w:r>
      <w:r w:rsidRPr="00A00B62">
        <w:rPr>
          <w:rFonts w:ascii="Arial" w:hAnsi="Arial" w:cs="Arial"/>
          <w:sz w:val="22"/>
          <w:szCs w:val="22"/>
        </w:rPr>
        <w:t>en la o las juntas de aclaraciones que se lleven a cabo, el acto de presentación y apertura de proposiciones y el acto de fallo.</w:t>
      </w:r>
    </w:p>
    <w:p w14:paraId="113B69CD" w14:textId="77777777" w:rsidR="008772AB" w:rsidRPr="00A00B62" w:rsidRDefault="008772AB" w:rsidP="00342CC8">
      <w:pPr>
        <w:tabs>
          <w:tab w:val="left" w:pos="426"/>
        </w:tabs>
        <w:spacing w:line="240" w:lineRule="exact"/>
        <w:ind w:left="567"/>
        <w:jc w:val="both"/>
        <w:rPr>
          <w:rFonts w:ascii="Arial" w:hAnsi="Arial" w:cs="Arial"/>
          <w:sz w:val="22"/>
          <w:szCs w:val="22"/>
        </w:rPr>
      </w:pPr>
    </w:p>
    <w:p w14:paraId="487770E2" w14:textId="74A1BB12" w:rsidR="00342CC8"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t xml:space="preserve">Asimismo, de conformidad a lo previsto en el </w:t>
      </w:r>
      <w:r w:rsidRPr="00A00B62">
        <w:rPr>
          <w:rFonts w:ascii="Arial" w:hAnsi="Arial" w:cs="Arial"/>
          <w:color w:val="00B050"/>
          <w:sz w:val="22"/>
          <w:szCs w:val="22"/>
        </w:rPr>
        <w:t xml:space="preserve">artículo </w:t>
      </w:r>
      <w:r w:rsidR="00862885">
        <w:rPr>
          <w:rFonts w:ascii="Arial" w:hAnsi="Arial" w:cs="Arial"/>
          <w:color w:val="00B050"/>
          <w:sz w:val="22"/>
          <w:szCs w:val="22"/>
        </w:rPr>
        <w:t>39</w:t>
      </w:r>
      <w:r w:rsidRPr="00A00B62">
        <w:rPr>
          <w:rFonts w:ascii="Arial" w:hAnsi="Arial" w:cs="Arial"/>
          <w:color w:val="00B050"/>
          <w:sz w:val="22"/>
          <w:szCs w:val="22"/>
        </w:rPr>
        <w:t>, fracción I de la LAASSP</w:t>
      </w:r>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7B92A6C2" w14:textId="77777777" w:rsidR="00905ECD" w:rsidRPr="00A00B62" w:rsidRDefault="00905ECD" w:rsidP="00342CC8">
      <w:pPr>
        <w:tabs>
          <w:tab w:val="left" w:pos="426"/>
        </w:tabs>
        <w:ind w:left="567"/>
        <w:jc w:val="both"/>
        <w:rPr>
          <w:rFonts w:ascii="Arial" w:hAnsi="Arial" w:cs="Arial"/>
          <w:sz w:val="22"/>
          <w:szCs w:val="22"/>
        </w:rPr>
      </w:pPr>
    </w:p>
    <w:p w14:paraId="0F3769CD" w14:textId="77777777" w:rsidR="00342CC8" w:rsidRPr="00A00B62" w:rsidRDefault="00342CC8"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Identificación de la Licitación.</w:t>
      </w:r>
    </w:p>
    <w:p w14:paraId="5BE29E36" w14:textId="03990BD9"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 la convocatoria del presente procedimiento de contratación, </w:t>
      </w:r>
      <w:r w:rsidR="002C639E">
        <w:rPr>
          <w:rFonts w:ascii="Arial" w:hAnsi="Arial" w:cs="Arial"/>
          <w:sz w:val="22"/>
          <w:szCs w:val="22"/>
        </w:rPr>
        <w:t>la Plataforma</w:t>
      </w:r>
      <w:r w:rsidRPr="00A00B62">
        <w:rPr>
          <w:rFonts w:ascii="Arial" w:hAnsi="Arial" w:cs="Arial"/>
          <w:sz w:val="22"/>
          <w:szCs w:val="22"/>
        </w:rPr>
        <w:t xml:space="preserve"> </w:t>
      </w:r>
      <w:r w:rsidR="0070358C">
        <w:rPr>
          <w:rFonts w:ascii="Arial" w:hAnsi="Arial" w:cs="Arial"/>
          <w:sz w:val="22"/>
          <w:szCs w:val="22"/>
        </w:rPr>
        <w:t>Compras Mx</w:t>
      </w:r>
      <w:r w:rsidRPr="00A00B62">
        <w:rPr>
          <w:rFonts w:ascii="Arial" w:hAnsi="Arial" w:cs="Arial"/>
          <w:sz w:val="22"/>
          <w:szCs w:val="22"/>
        </w:rPr>
        <w:t xml:space="preserve"> asignó para la misma el número </w:t>
      </w:r>
      <w:r w:rsidR="0037103E" w:rsidRPr="0037103E">
        <w:rPr>
          <w:rFonts w:ascii="Arial" w:hAnsi="Arial" w:cs="Arial"/>
          <w:b/>
          <w:color w:val="FF0000"/>
          <w:sz w:val="22"/>
          <w:szCs w:val="22"/>
        </w:rPr>
        <w:t>LA-38-90I-03890I001-N-</w:t>
      </w:r>
      <w:r w:rsidR="008772AB">
        <w:rPr>
          <w:rFonts w:ascii="Arial" w:hAnsi="Arial" w:cs="Arial"/>
          <w:b/>
          <w:color w:val="FF0000"/>
          <w:sz w:val="22"/>
          <w:szCs w:val="22"/>
        </w:rPr>
        <w:t>3</w:t>
      </w:r>
      <w:r w:rsidR="0037103E" w:rsidRPr="0037103E">
        <w:rPr>
          <w:rFonts w:ascii="Arial" w:hAnsi="Arial" w:cs="Arial"/>
          <w:b/>
          <w:color w:val="FF0000"/>
          <w:sz w:val="22"/>
          <w:szCs w:val="22"/>
        </w:rPr>
        <w:t>-2026</w:t>
      </w:r>
      <w:r w:rsidRPr="00474723">
        <w:rPr>
          <w:rFonts w:ascii="Arial" w:hAnsi="Arial" w:cs="Arial"/>
          <w:sz w:val="22"/>
          <w:szCs w:val="22"/>
        </w:rPr>
        <w:t xml:space="preserve"> el cual en lo sucesivo se podrá usar como referenc</w:t>
      </w:r>
      <w:r w:rsidRPr="00D056FB">
        <w:rPr>
          <w:rFonts w:ascii="Arial" w:hAnsi="Arial" w:cs="Arial"/>
          <w:sz w:val="22"/>
          <w:szCs w:val="22"/>
        </w:rPr>
        <w:t xml:space="preserve">ia a </w:t>
      </w:r>
      <w:r w:rsidR="003F26C9" w:rsidRPr="00D056FB">
        <w:rPr>
          <w:rFonts w:ascii="Arial" w:hAnsi="Arial" w:cs="Arial"/>
          <w:sz w:val="22"/>
          <w:szCs w:val="22"/>
        </w:rPr>
        <w:t>este</w:t>
      </w:r>
      <w:r w:rsidRPr="00D056FB">
        <w:rPr>
          <w:rFonts w:ascii="Arial" w:hAnsi="Arial" w:cs="Arial"/>
          <w:sz w:val="22"/>
          <w:szCs w:val="22"/>
        </w:rPr>
        <w:t xml:space="preserve"> procedimiento</w:t>
      </w:r>
      <w:r w:rsidRPr="00A00B62">
        <w:rPr>
          <w:rFonts w:ascii="Arial" w:hAnsi="Arial" w:cs="Arial"/>
          <w:sz w:val="22"/>
          <w:szCs w:val="22"/>
        </w:rPr>
        <w:t xml:space="preserve"> para cualquier asunto relacionado con el mismo.</w:t>
      </w:r>
    </w:p>
    <w:p w14:paraId="33FF181C" w14:textId="77777777" w:rsidR="008772AB" w:rsidRPr="00A00B62" w:rsidRDefault="008772AB" w:rsidP="00342CC8">
      <w:pPr>
        <w:tabs>
          <w:tab w:val="left" w:pos="426"/>
        </w:tabs>
        <w:spacing w:line="240" w:lineRule="exact"/>
        <w:ind w:left="567"/>
        <w:jc w:val="both"/>
        <w:rPr>
          <w:rFonts w:ascii="Arial" w:hAnsi="Arial" w:cs="Arial"/>
          <w:sz w:val="22"/>
          <w:szCs w:val="22"/>
        </w:rPr>
      </w:pPr>
    </w:p>
    <w:p w14:paraId="62EE4520" w14:textId="6B1077C8" w:rsidR="008B31AE" w:rsidRPr="00A00B62" w:rsidRDefault="00063DA2" w:rsidP="00F655D7">
      <w:pPr>
        <w:pStyle w:val="Textoindependiente"/>
        <w:numPr>
          <w:ilvl w:val="0"/>
          <w:numId w:val="9"/>
        </w:numPr>
        <w:ind w:left="567"/>
        <w:jc w:val="both"/>
        <w:rPr>
          <w:rFonts w:ascii="Arial" w:hAnsi="Arial" w:cs="Arial"/>
          <w:b/>
          <w:sz w:val="22"/>
          <w:szCs w:val="22"/>
        </w:rPr>
      </w:pPr>
      <w:r>
        <w:rPr>
          <w:rFonts w:ascii="Arial" w:hAnsi="Arial" w:cs="Arial"/>
          <w:b/>
          <w:sz w:val="22"/>
          <w:szCs w:val="22"/>
        </w:rPr>
        <w:t>Ejercicio Fiscal</w:t>
      </w:r>
      <w:r w:rsidR="008B31AE" w:rsidRPr="00A00B62">
        <w:rPr>
          <w:rFonts w:ascii="Arial" w:hAnsi="Arial" w:cs="Arial"/>
          <w:b/>
          <w:sz w:val="22"/>
          <w:szCs w:val="22"/>
        </w:rPr>
        <w:t>.</w:t>
      </w:r>
    </w:p>
    <w:p w14:paraId="69DED316" w14:textId="2D7AA1F9" w:rsidR="008B31AE" w:rsidRDefault="00063DA2" w:rsidP="008B31AE">
      <w:pPr>
        <w:tabs>
          <w:tab w:val="left" w:pos="426"/>
        </w:tabs>
        <w:spacing w:line="240" w:lineRule="exact"/>
        <w:ind w:left="567"/>
        <w:jc w:val="both"/>
        <w:rPr>
          <w:rFonts w:ascii="Arial" w:hAnsi="Arial" w:cs="Arial"/>
          <w:sz w:val="22"/>
          <w:szCs w:val="22"/>
        </w:rPr>
      </w:pPr>
      <w:r>
        <w:rPr>
          <w:rFonts w:ascii="Arial" w:hAnsi="Arial" w:cs="Arial"/>
          <w:sz w:val="22"/>
          <w:szCs w:val="22"/>
        </w:rPr>
        <w:t>Los contratos que resulten de la adjudicación del presente procedimiento de contratación estarán vigentes durante el ejercicio fiscal 2026</w:t>
      </w:r>
      <w:r w:rsidR="00E22824">
        <w:rPr>
          <w:rFonts w:ascii="Arial" w:hAnsi="Arial" w:cs="Arial"/>
          <w:sz w:val="22"/>
          <w:szCs w:val="22"/>
        </w:rPr>
        <w:t xml:space="preserve">, de conformidad con lo establecido en el </w:t>
      </w:r>
      <w:r w:rsidR="00E22824" w:rsidRPr="00C94F30">
        <w:rPr>
          <w:rFonts w:ascii="Arial" w:hAnsi="Arial" w:cs="Arial"/>
          <w:color w:val="00B050"/>
          <w:sz w:val="22"/>
          <w:szCs w:val="22"/>
        </w:rPr>
        <w:t>párrafo primero del artículo 33 de la LAASSP</w:t>
      </w:r>
      <w:r w:rsidR="00E22824">
        <w:rPr>
          <w:rFonts w:ascii="Arial" w:hAnsi="Arial" w:cs="Arial"/>
          <w:sz w:val="22"/>
          <w:szCs w:val="22"/>
        </w:rPr>
        <w:t>.</w:t>
      </w:r>
    </w:p>
    <w:p w14:paraId="2A4C7F9C" w14:textId="3902C898" w:rsidR="008B31AE" w:rsidRDefault="008B31AE" w:rsidP="008B31AE">
      <w:pPr>
        <w:tabs>
          <w:tab w:val="left" w:pos="426"/>
        </w:tabs>
        <w:spacing w:line="240" w:lineRule="exact"/>
        <w:ind w:left="567"/>
        <w:jc w:val="both"/>
        <w:rPr>
          <w:rFonts w:ascii="Arial" w:hAnsi="Arial" w:cs="Arial"/>
          <w:sz w:val="22"/>
          <w:szCs w:val="22"/>
        </w:rPr>
      </w:pPr>
    </w:p>
    <w:p w14:paraId="3AD64397" w14:textId="77777777" w:rsidR="002C1A9B" w:rsidRPr="00A00B62" w:rsidRDefault="002C1A9B" w:rsidP="008B31AE">
      <w:pPr>
        <w:tabs>
          <w:tab w:val="left" w:pos="426"/>
        </w:tabs>
        <w:spacing w:line="240" w:lineRule="exact"/>
        <w:ind w:left="567"/>
        <w:jc w:val="both"/>
        <w:rPr>
          <w:rFonts w:ascii="Arial" w:hAnsi="Arial" w:cs="Arial"/>
          <w:sz w:val="22"/>
          <w:szCs w:val="22"/>
        </w:rPr>
      </w:pPr>
    </w:p>
    <w:p w14:paraId="4DAE71E0"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lastRenderedPageBreak/>
        <w:t>Idioma.</w:t>
      </w:r>
    </w:p>
    <w:p w14:paraId="38537B23" w14:textId="77777777" w:rsidR="008B31AE" w:rsidRPr="00A00B62"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w:t>
      </w:r>
      <w:r>
        <w:rPr>
          <w:rFonts w:ascii="Arial" w:hAnsi="Arial" w:cs="Arial"/>
          <w:sz w:val="22"/>
          <w:szCs w:val="22"/>
        </w:rPr>
        <w:t>i</w:t>
      </w:r>
      <w:r w:rsidRPr="00A00B62">
        <w:rPr>
          <w:rFonts w:ascii="Arial" w:hAnsi="Arial" w:cs="Arial"/>
          <w:sz w:val="22"/>
          <w:szCs w:val="22"/>
        </w:rPr>
        <w:t>dioma será español.</w:t>
      </w:r>
    </w:p>
    <w:p w14:paraId="75A7C29B"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3FE1ACCB" w14:textId="3AB6415D"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derivado de la presente licitación y la proposición que prepare el licitante, así como toda la correspondencia y documentos relativos a ella, que intercambie con la Convocante, deberán de redactarse en idioma español, con excepción de los acrónimos que son propios de los bienes necesarios para la prestación de los servicios o de </w:t>
      </w:r>
      <w:r w:rsidR="00C94F30">
        <w:rPr>
          <w:rFonts w:ascii="Arial" w:hAnsi="Arial" w:cs="Arial"/>
          <w:sz w:val="22"/>
          <w:szCs w:val="22"/>
        </w:rPr>
        <w:t>los mismos servicios</w:t>
      </w:r>
      <w:r w:rsidRPr="00C94F30">
        <w:rPr>
          <w:rFonts w:ascii="Arial" w:hAnsi="Arial" w:cs="Arial"/>
          <w:sz w:val="22"/>
          <w:szCs w:val="22"/>
        </w:rPr>
        <w:t>.</w:t>
      </w:r>
    </w:p>
    <w:p w14:paraId="4FAEC495"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B863FD" w14:textId="4467CA21"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En caso de requerirse, los folletos, instructivos, manuales y/o documentos adicionales que acompañen los licitantes en su proposición, deberán ser en idioma español.</w:t>
      </w:r>
    </w:p>
    <w:p w14:paraId="6DBA0E5F"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04E64A"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Disponibilidad presupuestaria.</w:t>
      </w:r>
    </w:p>
    <w:p w14:paraId="1D03B0ED" w14:textId="0DEA06CB" w:rsidR="008B31AE" w:rsidRPr="00A00B62" w:rsidRDefault="008B31AE" w:rsidP="008B31AE">
      <w:pPr>
        <w:pStyle w:val="Prrafodelista"/>
        <w:tabs>
          <w:tab w:val="left" w:pos="426"/>
        </w:tabs>
        <w:spacing w:line="240" w:lineRule="exact"/>
        <w:ind w:left="567"/>
        <w:jc w:val="both"/>
        <w:rPr>
          <w:rFonts w:ascii="Arial" w:hAnsi="Arial" w:cs="Arial"/>
        </w:rPr>
      </w:pPr>
      <w:r w:rsidRPr="00A00B62">
        <w:rPr>
          <w:rFonts w:ascii="Arial" w:hAnsi="Arial" w:cs="Arial"/>
        </w:rPr>
        <w:t xml:space="preserve">Para el presente procedimiento de contratación el área requirente manifiesta que tiene la disponibilidad presupuestaria en la partida presupuestal </w:t>
      </w:r>
      <w:r w:rsidR="008772AB">
        <w:rPr>
          <w:rFonts w:ascii="Arial" w:hAnsi="Arial" w:cs="Arial"/>
          <w:b/>
          <w:color w:val="FF0000"/>
          <w:u w:val="single"/>
        </w:rPr>
        <w:t>14401</w:t>
      </w:r>
      <w:r w:rsidR="00B92E92" w:rsidRPr="004F3D3B">
        <w:rPr>
          <w:rFonts w:ascii="Arial" w:hAnsi="Arial" w:cs="Arial"/>
          <w:b/>
          <w:color w:val="FF0000"/>
          <w:u w:val="single"/>
        </w:rPr>
        <w:t xml:space="preserve"> “</w:t>
      </w:r>
      <w:r w:rsidR="008772AB">
        <w:rPr>
          <w:rFonts w:ascii="Arial" w:hAnsi="Arial" w:cs="Arial"/>
          <w:b/>
          <w:color w:val="FF0000"/>
          <w:u w:val="single"/>
        </w:rPr>
        <w:t>Cuotas para el seguro de vida del personal civil</w:t>
      </w:r>
      <w:r w:rsidR="00B92E92" w:rsidRPr="004F3D3B">
        <w:rPr>
          <w:rFonts w:ascii="Arial" w:hAnsi="Arial" w:cs="Arial"/>
          <w:b/>
          <w:color w:val="FF0000"/>
          <w:u w:val="single"/>
        </w:rPr>
        <w:t>”</w:t>
      </w:r>
      <w:r w:rsidRPr="00C94F30">
        <w:rPr>
          <w:rFonts w:ascii="Arial" w:hAnsi="Arial" w:cs="Arial"/>
          <w:bCs/>
        </w:rPr>
        <w:t>,</w:t>
      </w:r>
      <w:r w:rsidR="00C94F30" w:rsidRPr="00C94F30">
        <w:rPr>
          <w:rFonts w:ascii="Arial" w:hAnsi="Arial" w:cs="Arial"/>
        </w:rPr>
        <w:t xml:space="preserve"> </w:t>
      </w:r>
      <w:r w:rsidRPr="004402BC">
        <w:rPr>
          <w:rFonts w:ascii="Arial" w:hAnsi="Arial" w:cs="Arial"/>
        </w:rPr>
        <w:t>para contratar el servicio que se está</w:t>
      </w:r>
      <w:r w:rsidRPr="00A00B62">
        <w:rPr>
          <w:rFonts w:ascii="Arial" w:hAnsi="Arial" w:cs="Arial"/>
        </w:rPr>
        <w:t xml:space="preserve"> licitando, por lo que será la única responsable de realizar las gestiones necesarias para que el recurso presupuestal se ejerza conforme a las fechas de pago programadas.</w:t>
      </w:r>
      <w:r>
        <w:rPr>
          <w:rFonts w:ascii="Arial" w:hAnsi="Arial" w:cs="Arial"/>
        </w:rPr>
        <w:t xml:space="preserve"> </w:t>
      </w:r>
    </w:p>
    <w:p w14:paraId="18979DB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8C761F9" w14:textId="190B666C" w:rsidR="00342CC8" w:rsidRPr="00C94F30" w:rsidRDefault="002A6BAF" w:rsidP="00C94F30">
      <w:pPr>
        <w:shd w:val="clear" w:color="auto" w:fill="D5DCE4"/>
        <w:ind w:left="600"/>
        <w:jc w:val="both"/>
        <w:rPr>
          <w:rFonts w:ascii="Arial" w:hAnsi="Arial" w:cs="Arial"/>
          <w:b/>
          <w:caps/>
          <w:sz w:val="24"/>
        </w:rPr>
      </w:pPr>
      <w:r>
        <w:rPr>
          <w:rFonts w:ascii="Arial" w:hAnsi="Arial" w:cs="Arial"/>
          <w:b/>
          <w:caps/>
          <w:sz w:val="24"/>
        </w:rPr>
        <w:t>II</w:t>
      </w:r>
      <w:r w:rsidR="00C94F30">
        <w:rPr>
          <w:rFonts w:ascii="Arial" w:hAnsi="Arial" w:cs="Arial"/>
          <w:b/>
          <w:caps/>
          <w:sz w:val="24"/>
        </w:rPr>
        <w:t xml:space="preserve">. </w:t>
      </w:r>
      <w:r w:rsidR="00342CC8" w:rsidRPr="00C94F30">
        <w:rPr>
          <w:rFonts w:ascii="Arial" w:hAnsi="Arial" w:cs="Arial"/>
          <w:b/>
          <w:caps/>
          <w:sz w:val="24"/>
        </w:rPr>
        <w:t>Objeto y alcance de la licitación.</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1BFB9208" w14:textId="3EEAC635" w:rsidR="009E4DA3" w:rsidRDefault="00342CC8" w:rsidP="003155B4">
      <w:pPr>
        <w:pStyle w:val="Prrafodelista"/>
        <w:spacing w:line="240" w:lineRule="exact"/>
        <w:ind w:left="567"/>
        <w:jc w:val="both"/>
        <w:rPr>
          <w:rFonts w:ascii="Arial" w:hAnsi="Arial" w:cs="Arial"/>
        </w:rPr>
      </w:pPr>
      <w:r w:rsidRPr="00A00B62">
        <w:rPr>
          <w:rFonts w:ascii="Arial" w:hAnsi="Arial" w:cs="Arial"/>
        </w:rPr>
        <w:t xml:space="preserve">El objeto de la presente licitación es la </w:t>
      </w:r>
      <w:r w:rsidR="00B92E92" w:rsidRPr="00A00B62">
        <w:rPr>
          <w:rFonts w:ascii="Arial" w:hAnsi="Arial" w:cs="Arial"/>
          <w:b/>
        </w:rPr>
        <w:t>“</w:t>
      </w:r>
      <w:r w:rsidR="008772AB">
        <w:rPr>
          <w:rFonts w:ascii="Arial" w:hAnsi="Arial" w:cs="Arial"/>
          <w:b/>
        </w:rPr>
        <w:t xml:space="preserve">Contratación </w:t>
      </w:r>
      <w:r w:rsidR="008772AB" w:rsidRPr="008772AB">
        <w:rPr>
          <w:rFonts w:ascii="Arial" w:hAnsi="Arial" w:cs="Arial"/>
          <w:b/>
        </w:rPr>
        <w:t>de la póliza de seguro de vida para el personal del CIATEJ, A.C. 2026</w:t>
      </w:r>
      <w:r w:rsidR="00B92E92" w:rsidRPr="00A00B62">
        <w:rPr>
          <w:rFonts w:ascii="Arial" w:hAnsi="Arial" w:cs="Arial"/>
          <w:b/>
        </w:rPr>
        <w:t>”</w:t>
      </w:r>
      <w:r w:rsidRPr="00FE7E51">
        <w:rPr>
          <w:rFonts w:ascii="Arial" w:hAnsi="Arial" w:cs="Arial"/>
          <w:bCs/>
        </w:rPr>
        <w:t>,</w:t>
      </w:r>
      <w:r w:rsidRPr="00A00B62">
        <w:rPr>
          <w:rFonts w:ascii="Arial" w:hAnsi="Arial" w:cs="Arial"/>
        </w:rPr>
        <w:t xml:space="preserve"> </w:t>
      </w:r>
      <w:r w:rsidR="003155B4" w:rsidRPr="00A02880">
        <w:rPr>
          <w:rFonts w:ascii="Arial" w:hAnsi="Arial" w:cs="Arial"/>
        </w:rPr>
        <w:t xml:space="preserve">conforme a las características y especificaciones que se señalan en el </w:t>
      </w:r>
      <w:r w:rsidR="003155B4" w:rsidRPr="008772AB">
        <w:rPr>
          <w:rFonts w:ascii="Arial" w:hAnsi="Arial" w:cs="Arial"/>
          <w:b/>
          <w:color w:val="FF0000"/>
        </w:rPr>
        <w:t>A</w:t>
      </w:r>
      <w:r w:rsidR="008772AB" w:rsidRPr="008772AB">
        <w:rPr>
          <w:rFonts w:ascii="Arial" w:hAnsi="Arial" w:cs="Arial"/>
          <w:b/>
          <w:color w:val="FF0000"/>
        </w:rPr>
        <w:t>nexo</w:t>
      </w:r>
      <w:r w:rsidR="003155B4" w:rsidRPr="008772AB">
        <w:rPr>
          <w:rFonts w:ascii="Arial" w:hAnsi="Arial" w:cs="Arial"/>
          <w:b/>
          <w:color w:val="FF0000"/>
        </w:rPr>
        <w:t xml:space="preserve"> 1. </w:t>
      </w:r>
      <w:r w:rsidR="008772AB">
        <w:rPr>
          <w:rFonts w:ascii="Arial" w:hAnsi="Arial" w:cs="Arial"/>
          <w:b/>
          <w:color w:val="FF0000"/>
        </w:rPr>
        <w:t>“</w:t>
      </w:r>
      <w:r w:rsidR="008772AB" w:rsidRPr="008772AB">
        <w:rPr>
          <w:rFonts w:ascii="Arial" w:hAnsi="Arial" w:cs="Arial"/>
          <w:b/>
          <w:color w:val="FF0000"/>
        </w:rPr>
        <w:t xml:space="preserve">Términos </w:t>
      </w:r>
      <w:r w:rsidR="008772AB">
        <w:rPr>
          <w:rFonts w:ascii="Arial" w:hAnsi="Arial" w:cs="Arial"/>
          <w:b/>
          <w:color w:val="FF0000"/>
        </w:rPr>
        <w:t>d</w:t>
      </w:r>
      <w:r w:rsidR="008772AB" w:rsidRPr="008772AB">
        <w:rPr>
          <w:rFonts w:ascii="Arial" w:hAnsi="Arial" w:cs="Arial"/>
          <w:b/>
          <w:color w:val="FF0000"/>
        </w:rPr>
        <w:t>e Referencia</w:t>
      </w:r>
      <w:r w:rsidR="008772AB">
        <w:rPr>
          <w:rFonts w:ascii="Arial" w:hAnsi="Arial" w:cs="Arial"/>
          <w:b/>
          <w:color w:val="FF0000"/>
        </w:rPr>
        <w:t>”</w:t>
      </w:r>
      <w:r w:rsidR="005D7149">
        <w:rPr>
          <w:rFonts w:ascii="Arial" w:hAnsi="Arial" w:cs="Arial"/>
          <w:b/>
        </w:rPr>
        <w:t xml:space="preserve"> </w:t>
      </w:r>
      <w:r w:rsidR="005D7149" w:rsidRPr="00A02880">
        <w:rPr>
          <w:rFonts w:ascii="Arial" w:hAnsi="Arial" w:cs="Arial"/>
        </w:rPr>
        <w:t>de</w:t>
      </w:r>
      <w:r w:rsidR="003155B4" w:rsidRPr="00A02880">
        <w:rPr>
          <w:rFonts w:ascii="Arial" w:hAnsi="Arial" w:cs="Arial"/>
        </w:rPr>
        <w:t xml:space="preserve"> la presente </w:t>
      </w:r>
      <w:r w:rsidR="003155B4" w:rsidRPr="00A02880">
        <w:rPr>
          <w:rFonts w:ascii="Arial" w:hAnsi="Arial" w:cs="Arial"/>
          <w:b/>
        </w:rPr>
        <w:t>CONVOCATORIA</w:t>
      </w:r>
      <w:r w:rsidR="003155B4" w:rsidRPr="00A02880">
        <w:rPr>
          <w:rFonts w:ascii="Arial" w:hAnsi="Arial" w:cs="Arial"/>
        </w:rPr>
        <w:t>.</w:t>
      </w:r>
    </w:p>
    <w:p w14:paraId="07E0A4BC" w14:textId="77777777" w:rsidR="00342CC8" w:rsidRPr="00A00B62" w:rsidRDefault="00342CC8" w:rsidP="00342CC8">
      <w:pPr>
        <w:spacing w:line="240" w:lineRule="exact"/>
        <w:ind w:left="567"/>
        <w:jc w:val="both"/>
        <w:rPr>
          <w:rFonts w:ascii="Arial" w:hAnsi="Arial" w:cs="Arial"/>
          <w:sz w:val="22"/>
          <w:szCs w:val="22"/>
        </w:rPr>
      </w:pPr>
    </w:p>
    <w:p w14:paraId="3ACB94B0" w14:textId="7498B79E" w:rsidR="00664D7F" w:rsidRPr="004F1E21" w:rsidRDefault="00E375BE" w:rsidP="009E6A3D">
      <w:pPr>
        <w:tabs>
          <w:tab w:val="left" w:pos="426"/>
        </w:tabs>
        <w:spacing w:after="100" w:line="240" w:lineRule="exact"/>
        <w:ind w:left="567"/>
        <w:jc w:val="both"/>
        <w:rPr>
          <w:rFonts w:ascii="Arial" w:hAnsi="Arial" w:cs="Arial"/>
          <w:sz w:val="22"/>
          <w:szCs w:val="22"/>
        </w:rPr>
      </w:pPr>
      <w:r w:rsidRPr="004F1E21">
        <w:rPr>
          <w:rFonts w:ascii="Arial" w:hAnsi="Arial" w:cs="Arial"/>
          <w:sz w:val="22"/>
          <w:szCs w:val="22"/>
        </w:rPr>
        <w:t>Los licitantes que deseen participar deberán</w:t>
      </w:r>
      <w:r w:rsidR="00664D7F" w:rsidRPr="004F1E21">
        <w:rPr>
          <w:rFonts w:ascii="Arial" w:hAnsi="Arial" w:cs="Arial"/>
          <w:sz w:val="22"/>
          <w:szCs w:val="22"/>
        </w:rPr>
        <w:t xml:space="preserve"> tener</w:t>
      </w:r>
      <w:r w:rsidR="009E6A3D">
        <w:rPr>
          <w:rFonts w:ascii="Arial" w:hAnsi="Arial" w:cs="Arial"/>
          <w:sz w:val="22"/>
          <w:szCs w:val="22"/>
        </w:rPr>
        <w:t xml:space="preserve"> e</w:t>
      </w:r>
      <w:r w:rsidRPr="004F1E21">
        <w:rPr>
          <w:rFonts w:ascii="Arial" w:hAnsi="Arial" w:cs="Arial"/>
          <w:sz w:val="22"/>
          <w:szCs w:val="22"/>
        </w:rPr>
        <w:t>l giro comercial en apego a las características de los servicios solicitados en la presente licitación pública, para la prestación de los mismos</w:t>
      </w:r>
      <w:r w:rsidR="00664D7F" w:rsidRPr="004F1E21">
        <w:rPr>
          <w:rFonts w:ascii="Arial" w:hAnsi="Arial" w:cs="Arial"/>
          <w:sz w:val="22"/>
          <w:szCs w:val="22"/>
        </w:rPr>
        <w:t>, así como observar las leyes aplicables a la materia.</w:t>
      </w:r>
    </w:p>
    <w:p w14:paraId="061BD0F3" w14:textId="798FDADF" w:rsidR="00342CC8" w:rsidRPr="00C43651" w:rsidRDefault="00342CC8" w:rsidP="00C43651">
      <w:pPr>
        <w:spacing w:line="240" w:lineRule="exact"/>
        <w:jc w:val="both"/>
        <w:rPr>
          <w:rFonts w:ascii="Arial" w:hAnsi="Arial" w:cs="Arial"/>
        </w:rPr>
      </w:pPr>
    </w:p>
    <w:p w14:paraId="742BB5EB" w14:textId="7FD714EB" w:rsidR="00342CC8" w:rsidRPr="00A00B62" w:rsidRDefault="00342CC8" w:rsidP="00F655D7">
      <w:pPr>
        <w:pStyle w:val="Prrafodelista"/>
        <w:numPr>
          <w:ilvl w:val="1"/>
          <w:numId w:val="11"/>
        </w:numPr>
        <w:spacing w:line="240" w:lineRule="exact"/>
        <w:jc w:val="both"/>
        <w:rPr>
          <w:rFonts w:ascii="Arial" w:hAnsi="Arial" w:cs="Arial"/>
          <w:b/>
          <w:bCs/>
        </w:rPr>
      </w:pPr>
      <w:r w:rsidRPr="00A00B62">
        <w:rPr>
          <w:rFonts w:ascii="Arial" w:hAnsi="Arial" w:cs="Arial"/>
          <w:b/>
          <w:bCs/>
        </w:rPr>
        <w:t>Transporte.</w:t>
      </w:r>
    </w:p>
    <w:p w14:paraId="4BEEE8B0" w14:textId="794A7414"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572FB1C8" w:rsidR="00990FD1" w:rsidRPr="00F054BE"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035EA9">
        <w:rPr>
          <w:rFonts w:ascii="Arial" w:hAnsi="Arial" w:cs="Arial"/>
        </w:rPr>
        <w:t>licitante</w:t>
      </w:r>
      <w:r w:rsidRPr="0072268B">
        <w:rPr>
          <w:rFonts w:ascii="Arial" w:hAnsi="Arial" w:cs="Arial"/>
        </w:rPr>
        <w:t xml:space="preserve"> ganador y el que éste determine, debiendo</w:t>
      </w:r>
      <w:r w:rsidR="00F054BE" w:rsidRPr="0072268B">
        <w:rPr>
          <w:rFonts w:ascii="Arial" w:hAnsi="Arial" w:cs="Arial"/>
        </w:rPr>
        <w:t xml:space="preserve"> </w:t>
      </w:r>
      <w:r w:rsidRPr="0072268B">
        <w:rPr>
          <w:rFonts w:ascii="Arial" w:hAnsi="Arial" w:cs="Arial"/>
        </w:rPr>
        <w:t>garantizar la prestación oportuna de los servicios objeto de la presente licitación pública, conforme a lo establecido en esta convocatoria, sus anexos, sus juntas de aclaraciones y en el contrato que se suscriba</w:t>
      </w:r>
      <w:r w:rsidR="009E6A3D">
        <w:rPr>
          <w:rFonts w:ascii="Arial" w:hAnsi="Arial" w:cs="Arial"/>
        </w:rPr>
        <w:t>, asimismo deberá de presentar las pólizas necesarias para la prestación de los servicios, en los tiempos establecidos.</w:t>
      </w:r>
    </w:p>
    <w:p w14:paraId="645A6E57" w14:textId="70ABD7BA" w:rsidR="00342CC8" w:rsidRDefault="00342CC8" w:rsidP="00342CC8">
      <w:pPr>
        <w:pStyle w:val="Textoindependiente31"/>
        <w:widowControl/>
        <w:ind w:left="851"/>
        <w:rPr>
          <w:rFonts w:ascii="Arial" w:hAnsi="Arial" w:cs="Arial"/>
          <w:szCs w:val="22"/>
        </w:rPr>
      </w:pPr>
    </w:p>
    <w:p w14:paraId="7C47ED5F" w14:textId="333AC0FE" w:rsidR="00342CC8" w:rsidRPr="00A00B62" w:rsidRDefault="00342CC8" w:rsidP="00F655D7">
      <w:pPr>
        <w:pStyle w:val="Prrafodelista"/>
        <w:numPr>
          <w:ilvl w:val="1"/>
          <w:numId w:val="11"/>
        </w:numPr>
        <w:spacing w:line="240" w:lineRule="exact"/>
        <w:jc w:val="both"/>
        <w:rPr>
          <w:rFonts w:ascii="Arial" w:hAnsi="Arial" w:cs="Arial"/>
          <w:b/>
          <w:bCs/>
        </w:rPr>
      </w:pPr>
      <w:bookmarkStart w:id="10" w:name="_Empaque."/>
      <w:bookmarkEnd w:id="10"/>
      <w:r w:rsidRPr="00A00B62">
        <w:rPr>
          <w:rFonts w:ascii="Arial" w:hAnsi="Arial" w:cs="Arial"/>
          <w:b/>
          <w:bCs/>
        </w:rPr>
        <w:t>Empaque.</w:t>
      </w:r>
    </w:p>
    <w:p w14:paraId="6E6A59AF" w14:textId="700AA1B8"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01232EE" w:rsidR="00CB0074" w:rsidRDefault="00F054BE" w:rsidP="00F054BE">
      <w:pPr>
        <w:pStyle w:val="Textoindependiente31"/>
        <w:widowControl/>
        <w:tabs>
          <w:tab w:val="left" w:pos="851"/>
        </w:tabs>
        <w:ind w:left="708"/>
        <w:rPr>
          <w:rFonts w:ascii="Arial" w:hAnsi="Arial" w:cs="Arial"/>
        </w:rPr>
      </w:pPr>
      <w:r w:rsidRPr="00F054BE">
        <w:rPr>
          <w:rFonts w:ascii="Arial" w:hAnsi="Arial" w:cs="Arial"/>
        </w:rPr>
        <w:t>Para el presente procedimiento de contratación, este punto no aplica.</w:t>
      </w:r>
    </w:p>
    <w:p w14:paraId="45389A4B" w14:textId="48EBBF90" w:rsidR="004F1E21" w:rsidRDefault="004F1E21" w:rsidP="00F054BE">
      <w:pPr>
        <w:pStyle w:val="Textoindependiente31"/>
        <w:widowControl/>
        <w:tabs>
          <w:tab w:val="left" w:pos="851"/>
        </w:tabs>
        <w:ind w:left="708"/>
        <w:rPr>
          <w:rFonts w:ascii="Arial" w:hAnsi="Arial" w:cs="Arial"/>
        </w:rPr>
      </w:pPr>
    </w:p>
    <w:p w14:paraId="1720CAA3" w14:textId="056D87BA" w:rsidR="002C1A9B" w:rsidRDefault="002C1A9B" w:rsidP="00F054BE">
      <w:pPr>
        <w:pStyle w:val="Textoindependiente31"/>
        <w:widowControl/>
        <w:tabs>
          <w:tab w:val="left" w:pos="851"/>
        </w:tabs>
        <w:ind w:left="708"/>
        <w:rPr>
          <w:rFonts w:ascii="Arial" w:hAnsi="Arial" w:cs="Arial"/>
        </w:rPr>
      </w:pPr>
    </w:p>
    <w:p w14:paraId="55FC8F6F" w14:textId="55177D40" w:rsidR="002C1A9B" w:rsidRDefault="002C1A9B" w:rsidP="00F054BE">
      <w:pPr>
        <w:pStyle w:val="Textoindependiente31"/>
        <w:widowControl/>
        <w:tabs>
          <w:tab w:val="left" w:pos="851"/>
        </w:tabs>
        <w:ind w:left="708"/>
        <w:rPr>
          <w:rFonts w:ascii="Arial" w:hAnsi="Arial" w:cs="Arial"/>
        </w:rPr>
      </w:pPr>
    </w:p>
    <w:p w14:paraId="012CD79F" w14:textId="77777777" w:rsidR="002C1A9B" w:rsidRDefault="002C1A9B" w:rsidP="00F054BE">
      <w:pPr>
        <w:pStyle w:val="Textoindependiente31"/>
        <w:widowControl/>
        <w:tabs>
          <w:tab w:val="left" w:pos="851"/>
        </w:tabs>
        <w:ind w:left="708"/>
        <w:rPr>
          <w:rFonts w:ascii="Arial" w:hAnsi="Arial" w:cs="Arial"/>
        </w:rPr>
      </w:pPr>
    </w:p>
    <w:p w14:paraId="79DC5ACA" w14:textId="34271130" w:rsidR="00342CC8" w:rsidRPr="00A00B62" w:rsidRDefault="00342CC8" w:rsidP="00F655D7">
      <w:pPr>
        <w:pStyle w:val="Prrafodelista"/>
        <w:numPr>
          <w:ilvl w:val="1"/>
          <w:numId w:val="11"/>
        </w:numPr>
        <w:spacing w:line="240" w:lineRule="exact"/>
        <w:jc w:val="both"/>
        <w:rPr>
          <w:rFonts w:ascii="Arial" w:hAnsi="Arial" w:cs="Arial"/>
          <w:b/>
          <w:bCs/>
        </w:rPr>
      </w:pPr>
      <w:bookmarkStart w:id="11" w:name="_Seguros."/>
      <w:bookmarkEnd w:id="11"/>
      <w:r w:rsidRPr="00A00B62">
        <w:rPr>
          <w:rFonts w:ascii="Arial" w:hAnsi="Arial" w:cs="Arial"/>
          <w:b/>
          <w:bCs/>
        </w:rPr>
        <w:lastRenderedPageBreak/>
        <w:t>Seguros.</w:t>
      </w:r>
    </w:p>
    <w:p w14:paraId="353C57C1" w14:textId="3287045B" w:rsidR="005C3BC6" w:rsidRPr="005C3BC6" w:rsidRDefault="005C3BC6" w:rsidP="005C3BC6">
      <w:pPr>
        <w:ind w:left="851"/>
        <w:jc w:val="both"/>
        <w:rPr>
          <w:rFonts w:ascii="Arial" w:hAnsi="Arial" w:cs="Arial"/>
          <w:sz w:val="22"/>
          <w:szCs w:val="22"/>
        </w:rPr>
      </w:pPr>
    </w:p>
    <w:p w14:paraId="66FF5A6E" w14:textId="1DA3EF9D" w:rsidR="005C3BC6" w:rsidRPr="005C3BC6" w:rsidRDefault="005C3BC6" w:rsidP="005C3BC6">
      <w:pPr>
        <w:ind w:left="851"/>
        <w:jc w:val="both"/>
        <w:rPr>
          <w:rFonts w:ascii="Arial" w:hAnsi="Arial" w:cs="Arial"/>
          <w:sz w:val="22"/>
          <w:szCs w:val="22"/>
        </w:rPr>
      </w:pPr>
      <w:r w:rsidRPr="005C3BC6">
        <w:rPr>
          <w:rFonts w:ascii="Arial" w:hAnsi="Arial" w:cs="Arial"/>
          <w:sz w:val="22"/>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352C2411" w:rsidR="00342CC8" w:rsidRPr="00A00B62" w:rsidRDefault="00342CC8" w:rsidP="00342CC8">
      <w:pPr>
        <w:rPr>
          <w:rFonts w:ascii="Arial" w:hAnsi="Arial" w:cs="Arial"/>
          <w:sz w:val="22"/>
          <w:szCs w:val="22"/>
        </w:rPr>
      </w:pPr>
    </w:p>
    <w:p w14:paraId="0B6A810E"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2" w:name="_Garantía_de_los"/>
      <w:bookmarkStart w:id="13" w:name="_Cantidades_adicionales_que"/>
      <w:bookmarkEnd w:id="12"/>
      <w:bookmarkEnd w:id="13"/>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5A9D621D"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20118C">
        <w:rPr>
          <w:rFonts w:ascii="Arial" w:hAnsi="Arial" w:cs="Arial"/>
          <w:color w:val="00B050"/>
          <w:sz w:val="22"/>
          <w:szCs w:val="22"/>
        </w:rPr>
        <w:t>74</w:t>
      </w:r>
      <w:r w:rsidRPr="00A00B62">
        <w:rPr>
          <w:rFonts w:ascii="Arial" w:hAnsi="Arial" w:cs="Arial"/>
          <w:color w:val="00B050"/>
          <w:sz w:val="22"/>
          <w:szCs w:val="22"/>
        </w:rPr>
        <w:t xml:space="preserve"> de la LAASSP</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licitación</w:t>
      </w:r>
      <w:r w:rsidR="00271F47">
        <w:rPr>
          <w:rFonts w:ascii="Arial" w:hAnsi="Arial" w:cs="Arial"/>
          <w:sz w:val="22"/>
          <w:szCs w:val="22"/>
        </w:rPr>
        <w:t xml:space="preserve"> pública</w:t>
      </w:r>
      <w:r w:rsidRPr="00A00B62">
        <w:rPr>
          <w:rFonts w:ascii="Arial" w:hAnsi="Arial" w:cs="Arial"/>
          <w:sz w:val="22"/>
          <w:szCs w:val="22"/>
        </w:rPr>
        <w:t xml:space="preserve">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4" w:name="_Reducción_de_los"/>
      <w:bookmarkEnd w:id="14"/>
      <w:r w:rsidRPr="00A00B62">
        <w:rPr>
          <w:rFonts w:ascii="Arial" w:hAnsi="Arial" w:cs="Arial"/>
          <w:b/>
          <w:bCs/>
        </w:rPr>
        <w:t>Reducción de los servicios solicitados.</w:t>
      </w:r>
    </w:p>
    <w:p w14:paraId="7C81259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18BD31F" w14:textId="35CE7597" w:rsidR="00342CC8" w:rsidRPr="00A00B62" w:rsidRDefault="00342CC8" w:rsidP="00342CC8">
      <w:pPr>
        <w:ind w:left="851"/>
        <w:jc w:val="both"/>
        <w:rPr>
          <w:rFonts w:ascii="Arial" w:hAnsi="Arial" w:cs="Arial"/>
          <w:sz w:val="22"/>
          <w:szCs w:val="22"/>
        </w:rPr>
      </w:pPr>
      <w:r w:rsidRPr="00A00B62">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A00B62">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cual se mencionará en el apartado del fallo a que hace referencia el </w:t>
      </w:r>
      <w:r w:rsidRPr="00A00B62">
        <w:rPr>
          <w:rFonts w:ascii="Arial" w:hAnsi="Arial" w:cs="Arial"/>
          <w:color w:val="00B050"/>
          <w:sz w:val="22"/>
          <w:szCs w:val="22"/>
        </w:rPr>
        <w:t xml:space="preserve">artículo </w:t>
      </w:r>
      <w:r w:rsidR="0020118C">
        <w:rPr>
          <w:rFonts w:ascii="Arial" w:hAnsi="Arial" w:cs="Arial"/>
          <w:color w:val="00B050"/>
          <w:sz w:val="22"/>
          <w:szCs w:val="22"/>
        </w:rPr>
        <w:t>104</w:t>
      </w:r>
      <w:r w:rsidR="0020118C" w:rsidRPr="00A00B62">
        <w:rPr>
          <w:rFonts w:ascii="Arial" w:hAnsi="Arial" w:cs="Arial"/>
          <w:color w:val="00B050"/>
          <w:sz w:val="22"/>
          <w:szCs w:val="22"/>
        </w:rPr>
        <w:t xml:space="preserve"> </w:t>
      </w:r>
      <w:r w:rsidRPr="00A00B62">
        <w:rPr>
          <w:rFonts w:ascii="Arial" w:hAnsi="Arial" w:cs="Arial"/>
          <w:color w:val="00B050"/>
          <w:sz w:val="22"/>
          <w:szCs w:val="22"/>
        </w:rPr>
        <w:t>del RLAASS</w:t>
      </w:r>
      <w:r w:rsidR="00426943">
        <w:rPr>
          <w:rFonts w:ascii="Arial" w:hAnsi="Arial" w:cs="Arial"/>
          <w:color w:val="00B050"/>
          <w:sz w:val="22"/>
          <w:szCs w:val="22"/>
        </w:rPr>
        <w:t>P y</w:t>
      </w:r>
      <w:r w:rsidRPr="00A00B62">
        <w:rPr>
          <w:rFonts w:ascii="Arial" w:hAnsi="Arial" w:cs="Arial"/>
          <w:sz w:val="22"/>
          <w:szCs w:val="22"/>
        </w:rPr>
        <w:t xml:space="preserve"> </w:t>
      </w:r>
      <w:r w:rsidR="00426943" w:rsidRPr="00A00B62">
        <w:rPr>
          <w:rFonts w:ascii="Arial" w:hAnsi="Arial" w:cs="Arial"/>
          <w:color w:val="00B050"/>
          <w:sz w:val="22"/>
          <w:szCs w:val="22"/>
        </w:rPr>
        <w:t xml:space="preserve">artículo </w:t>
      </w:r>
      <w:r w:rsidR="0020118C">
        <w:rPr>
          <w:rFonts w:ascii="Arial" w:hAnsi="Arial" w:cs="Arial"/>
          <w:color w:val="00B050"/>
          <w:sz w:val="22"/>
          <w:szCs w:val="22"/>
        </w:rPr>
        <w:t>49, fracción IV</w:t>
      </w:r>
      <w:r w:rsidRPr="00A00B62">
        <w:rPr>
          <w:rFonts w:ascii="Arial" w:hAnsi="Arial" w:cs="Arial"/>
          <w:color w:val="00B050"/>
          <w:sz w:val="22"/>
          <w:szCs w:val="22"/>
        </w:rPr>
        <w:t xml:space="preserve"> de la LAASSP</w:t>
      </w:r>
      <w:r w:rsidRPr="00426943">
        <w:rPr>
          <w:rFonts w:ascii="Arial" w:hAnsi="Arial" w:cs="Arial"/>
          <w:color w:val="00B050"/>
          <w:sz w:val="22"/>
          <w:szCs w:val="22"/>
        </w:rPr>
        <w:t>.</w:t>
      </w:r>
    </w:p>
    <w:p w14:paraId="6C2F07D4" w14:textId="5BC434D9" w:rsidR="00342CC8" w:rsidRDefault="00342CC8" w:rsidP="00342CC8">
      <w:pPr>
        <w:tabs>
          <w:tab w:val="left" w:pos="426"/>
        </w:tabs>
        <w:spacing w:line="240" w:lineRule="exact"/>
        <w:ind w:left="567"/>
        <w:jc w:val="both"/>
        <w:rPr>
          <w:rFonts w:ascii="Arial" w:hAnsi="Arial" w:cs="Arial"/>
          <w:sz w:val="22"/>
          <w:szCs w:val="22"/>
        </w:rPr>
      </w:pPr>
    </w:p>
    <w:p w14:paraId="634C395D" w14:textId="57A2BFB7" w:rsidR="00342CC8" w:rsidRPr="00A00B62" w:rsidRDefault="00342CC8" w:rsidP="00F655D7">
      <w:pPr>
        <w:pStyle w:val="Prrafodelista"/>
        <w:numPr>
          <w:ilvl w:val="1"/>
          <w:numId w:val="11"/>
        </w:numPr>
        <w:spacing w:line="240" w:lineRule="exact"/>
        <w:jc w:val="both"/>
        <w:rPr>
          <w:rFonts w:ascii="Arial" w:hAnsi="Arial" w:cs="Arial"/>
          <w:b/>
          <w:bCs/>
        </w:rPr>
      </w:pPr>
      <w:bookmarkStart w:id="15" w:name="_Pruebas_de_calidad."/>
      <w:bookmarkStart w:id="16" w:name="_Identificación_de_los"/>
      <w:bookmarkEnd w:id="15"/>
      <w:bookmarkEnd w:id="16"/>
      <w:r w:rsidRPr="00A00B62">
        <w:rPr>
          <w:rFonts w:ascii="Arial" w:hAnsi="Arial" w:cs="Arial"/>
          <w:b/>
          <w:bCs/>
        </w:rPr>
        <w:t>Identificación de los productos derivados de la prestación del servicio.</w:t>
      </w:r>
    </w:p>
    <w:p w14:paraId="7E4198FF" w14:textId="19A1BA08"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68AD776B"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5BACDD61" w14:textId="77777777" w:rsidR="001008E2" w:rsidRPr="00A00B62" w:rsidRDefault="001008E2" w:rsidP="00342CC8">
      <w:pPr>
        <w:spacing w:line="240" w:lineRule="exact"/>
        <w:ind w:left="851"/>
        <w:jc w:val="both"/>
        <w:rPr>
          <w:rFonts w:ascii="Arial" w:hAnsi="Arial" w:cs="Arial"/>
          <w:sz w:val="22"/>
          <w:szCs w:val="22"/>
          <w:u w:val="single"/>
        </w:rPr>
      </w:pPr>
    </w:p>
    <w:p w14:paraId="5F35BBD7" w14:textId="0CDC93B3" w:rsidR="00342CC8" w:rsidRPr="00A00B62" w:rsidRDefault="00342CC8" w:rsidP="00F655D7">
      <w:pPr>
        <w:pStyle w:val="Prrafodelista"/>
        <w:numPr>
          <w:ilvl w:val="1"/>
          <w:numId w:val="11"/>
        </w:numPr>
        <w:spacing w:line="240" w:lineRule="exact"/>
        <w:jc w:val="both"/>
        <w:rPr>
          <w:rFonts w:ascii="Arial" w:hAnsi="Arial" w:cs="Arial"/>
          <w:b/>
          <w:bCs/>
        </w:rPr>
      </w:pPr>
      <w:bookmarkStart w:id="17" w:name="_Presentación_de_muestras."/>
      <w:bookmarkEnd w:id="17"/>
      <w:r w:rsidRPr="00A00B62">
        <w:rPr>
          <w:rFonts w:ascii="Arial" w:hAnsi="Arial" w:cs="Arial"/>
          <w:b/>
          <w:bCs/>
        </w:rPr>
        <w:t>Presentación de muestras.</w:t>
      </w:r>
    </w:p>
    <w:p w14:paraId="2B7404FE" w14:textId="051B00FD" w:rsidR="00342CC8" w:rsidRPr="00A00B62" w:rsidRDefault="00342CC8" w:rsidP="00342CC8">
      <w:pPr>
        <w:spacing w:line="240" w:lineRule="exact"/>
        <w:ind w:left="1134"/>
        <w:jc w:val="both"/>
        <w:rPr>
          <w:rFonts w:ascii="Arial" w:hAnsi="Arial" w:cs="Arial"/>
          <w:sz w:val="22"/>
          <w:szCs w:val="22"/>
        </w:rPr>
      </w:pPr>
    </w:p>
    <w:p w14:paraId="1CF04E9B" w14:textId="7113CFBB"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5A13884E" w:rsidR="00342CC8" w:rsidRDefault="00342CC8" w:rsidP="00342CC8">
      <w:pPr>
        <w:spacing w:line="240" w:lineRule="exact"/>
        <w:ind w:left="567"/>
        <w:jc w:val="both"/>
        <w:rPr>
          <w:rFonts w:ascii="Arial" w:hAnsi="Arial" w:cs="Arial"/>
          <w:sz w:val="22"/>
          <w:szCs w:val="22"/>
        </w:rPr>
      </w:pPr>
    </w:p>
    <w:p w14:paraId="3A6103DC" w14:textId="36DDDB80" w:rsidR="00C6651D" w:rsidRDefault="00C6651D" w:rsidP="00342CC8">
      <w:pPr>
        <w:spacing w:line="240" w:lineRule="exact"/>
        <w:ind w:left="567"/>
        <w:jc w:val="both"/>
        <w:rPr>
          <w:rFonts w:ascii="Arial" w:hAnsi="Arial" w:cs="Arial"/>
          <w:sz w:val="22"/>
          <w:szCs w:val="22"/>
        </w:rPr>
      </w:pPr>
    </w:p>
    <w:p w14:paraId="21BD3B47" w14:textId="0287CEDF" w:rsidR="00342CC8" w:rsidRPr="00A00B62" w:rsidRDefault="00342CC8" w:rsidP="00F655D7">
      <w:pPr>
        <w:pStyle w:val="Prrafodelista"/>
        <w:numPr>
          <w:ilvl w:val="1"/>
          <w:numId w:val="11"/>
        </w:numPr>
        <w:spacing w:line="240" w:lineRule="exact"/>
        <w:jc w:val="both"/>
        <w:rPr>
          <w:rFonts w:ascii="Arial" w:hAnsi="Arial" w:cs="Arial"/>
          <w:b/>
          <w:bCs/>
        </w:rPr>
      </w:pPr>
      <w:bookmarkStart w:id="18" w:name="_Integración_nacional."/>
      <w:bookmarkEnd w:id="18"/>
      <w:r w:rsidRPr="00A00B62">
        <w:rPr>
          <w:rFonts w:ascii="Arial" w:hAnsi="Arial" w:cs="Arial"/>
          <w:b/>
          <w:bCs/>
        </w:rPr>
        <w:lastRenderedPageBreak/>
        <w:t>Integración nacional.</w:t>
      </w:r>
    </w:p>
    <w:p w14:paraId="7397E031" w14:textId="2F17EC19"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6D36ED6D" w:rsidR="00342CC8"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presente numeral no aplica al tratarse de un servicio.</w:t>
      </w:r>
    </w:p>
    <w:p w14:paraId="6F3F5ADE" w14:textId="77777777" w:rsidR="009E6A3D" w:rsidRPr="00A00B62" w:rsidRDefault="009E6A3D" w:rsidP="00342CC8">
      <w:pPr>
        <w:spacing w:line="240" w:lineRule="exact"/>
        <w:ind w:left="851"/>
        <w:jc w:val="both"/>
        <w:rPr>
          <w:rFonts w:ascii="Arial" w:hAnsi="Arial" w:cs="Arial"/>
          <w:sz w:val="22"/>
          <w:szCs w:val="22"/>
        </w:rPr>
      </w:pPr>
    </w:p>
    <w:p w14:paraId="793A3383"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bookmarkStart w:id="19" w:name="_Idioma."/>
      <w:bookmarkEnd w:id="19"/>
      <w:r w:rsidRPr="00A00B62">
        <w:rPr>
          <w:rFonts w:ascii="Arial" w:hAnsi="Arial" w:cs="Arial"/>
          <w:b/>
          <w:bCs/>
          <w:sz w:val="22"/>
          <w:szCs w:val="22"/>
        </w:rPr>
        <w:t>Agrupación de los servicios.</w:t>
      </w:r>
    </w:p>
    <w:p w14:paraId="48D72E09" w14:textId="568460D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servicio objeto de la presente licitación, se conforma de</w:t>
      </w:r>
      <w:r w:rsidRPr="00616B46">
        <w:rPr>
          <w:rFonts w:ascii="Arial" w:hAnsi="Arial" w:cs="Arial"/>
          <w:sz w:val="22"/>
          <w:szCs w:val="22"/>
        </w:rPr>
        <w:t xml:space="preserve"> </w:t>
      </w:r>
      <w:r w:rsidR="009E6A3D">
        <w:rPr>
          <w:rFonts w:ascii="Arial" w:hAnsi="Arial" w:cs="Arial"/>
          <w:b/>
          <w:color w:val="00B050"/>
          <w:sz w:val="22"/>
          <w:szCs w:val="22"/>
          <w:u w:val="single"/>
        </w:rPr>
        <w:t>1</w:t>
      </w:r>
      <w:r w:rsidR="00317D02">
        <w:rPr>
          <w:rFonts w:ascii="Arial" w:hAnsi="Arial" w:cs="Arial"/>
          <w:b/>
          <w:color w:val="00B050"/>
          <w:sz w:val="22"/>
          <w:szCs w:val="22"/>
          <w:u w:val="single"/>
        </w:rPr>
        <w:t xml:space="preserve"> (</w:t>
      </w:r>
      <w:r w:rsidR="009E6A3D">
        <w:rPr>
          <w:rFonts w:ascii="Arial" w:hAnsi="Arial" w:cs="Arial"/>
          <w:b/>
          <w:color w:val="00B050"/>
          <w:sz w:val="22"/>
          <w:szCs w:val="22"/>
          <w:u w:val="single"/>
        </w:rPr>
        <w:t>una</w:t>
      </w:r>
      <w:r w:rsidR="00317D02">
        <w:rPr>
          <w:rFonts w:ascii="Arial" w:hAnsi="Arial" w:cs="Arial"/>
          <w:b/>
          <w:color w:val="00B050"/>
          <w:sz w:val="22"/>
          <w:szCs w:val="22"/>
          <w:u w:val="single"/>
        </w:rPr>
        <w:t>)</w:t>
      </w:r>
      <w:r w:rsidR="009E6A3D">
        <w:rPr>
          <w:rFonts w:ascii="Arial" w:hAnsi="Arial" w:cs="Arial"/>
          <w:b/>
          <w:color w:val="00B050"/>
          <w:sz w:val="22"/>
          <w:szCs w:val="22"/>
          <w:u w:val="single"/>
        </w:rPr>
        <w:t xml:space="preserve"> única</w:t>
      </w:r>
      <w:r w:rsidR="00616B46" w:rsidRPr="00616B46">
        <w:rPr>
          <w:rFonts w:ascii="Arial" w:hAnsi="Arial" w:cs="Arial"/>
          <w:color w:val="00B050"/>
          <w:sz w:val="22"/>
          <w:szCs w:val="22"/>
          <w:u w:val="single"/>
        </w:rPr>
        <w:t xml:space="preserve"> </w:t>
      </w:r>
      <w:r w:rsidR="008F303B" w:rsidRPr="00616B46">
        <w:rPr>
          <w:rFonts w:ascii="Arial" w:hAnsi="Arial" w:cs="Arial"/>
          <w:b/>
          <w:color w:val="00B050"/>
          <w:sz w:val="22"/>
          <w:szCs w:val="22"/>
          <w:u w:val="single"/>
        </w:rPr>
        <w:t>p</w:t>
      </w:r>
      <w:r w:rsidRPr="00616B46">
        <w:rPr>
          <w:rFonts w:ascii="Arial" w:hAnsi="Arial" w:cs="Arial"/>
          <w:b/>
          <w:color w:val="00B050"/>
          <w:sz w:val="22"/>
          <w:szCs w:val="22"/>
          <w:u w:val="single"/>
        </w:rPr>
        <w:t>artida</w:t>
      </w:r>
      <w:r w:rsidRPr="00A00B62">
        <w:rPr>
          <w:rFonts w:ascii="Arial" w:hAnsi="Arial" w:cs="Arial"/>
          <w:sz w:val="22"/>
          <w:szCs w:val="22"/>
        </w:rPr>
        <w:t xml:space="preserve">, la cual se detalla en el </w:t>
      </w:r>
      <w:r w:rsidRPr="00A00B62">
        <w:rPr>
          <w:rFonts w:ascii="Arial" w:hAnsi="Arial" w:cs="Arial"/>
          <w:color w:val="FF0000"/>
          <w:sz w:val="22"/>
          <w:szCs w:val="22"/>
        </w:rPr>
        <w:t>Anexo 1 “Términos de Referencia”</w:t>
      </w:r>
      <w:r w:rsidRPr="00A00B62">
        <w:rPr>
          <w:rFonts w:ascii="Arial" w:hAnsi="Arial" w:cs="Arial"/>
          <w:b/>
          <w:color w:val="C00000"/>
          <w:sz w:val="22"/>
          <w:szCs w:val="22"/>
        </w:rPr>
        <w:t xml:space="preserve"> </w:t>
      </w:r>
      <w:r w:rsidRPr="00A00B62">
        <w:rPr>
          <w:rFonts w:ascii="Arial" w:hAnsi="Arial" w:cs="Arial"/>
          <w:sz w:val="22"/>
          <w:szCs w:val="22"/>
        </w:rPr>
        <w:t>de la presente convocatoria.</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D9A477A" w14:textId="4F95CC9C"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Convocante en el presente procedimiento de contratación no limita la libre participación y adjudicará </w:t>
      </w:r>
      <w:r w:rsidR="009E6A3D">
        <w:rPr>
          <w:rFonts w:ascii="Arial" w:hAnsi="Arial" w:cs="Arial"/>
          <w:sz w:val="22"/>
          <w:szCs w:val="22"/>
        </w:rPr>
        <w:t>la partida</w:t>
      </w:r>
      <w:r w:rsidRPr="00A00B62">
        <w:rPr>
          <w:rFonts w:ascii="Arial" w:hAnsi="Arial" w:cs="Arial"/>
          <w:sz w:val="22"/>
          <w:szCs w:val="22"/>
        </w:rPr>
        <w:t xml:space="preserve"> al licitante que oferte las mejores condiciones y cumpla(n) con los requisitos técnicos, administrativos y legales que se solicitan en la presente convocatoria.</w:t>
      </w:r>
    </w:p>
    <w:p w14:paraId="52B4F7A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38D9478"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Precio máximo.</w:t>
      </w:r>
    </w:p>
    <w:p w14:paraId="6985680E" w14:textId="35F73E2A"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no se establece un precio máximo de referencia por no contemplarse la modalidad de ofertas subsecuentes de descuento.</w:t>
      </w:r>
    </w:p>
    <w:p w14:paraId="6918A3FA" w14:textId="71579C0A" w:rsidR="001E1E33" w:rsidRDefault="001E1E33" w:rsidP="00342CC8">
      <w:pPr>
        <w:tabs>
          <w:tab w:val="left" w:pos="426"/>
        </w:tabs>
        <w:spacing w:line="240" w:lineRule="exact"/>
        <w:ind w:left="567"/>
        <w:jc w:val="both"/>
        <w:rPr>
          <w:rFonts w:ascii="Arial" w:hAnsi="Arial" w:cs="Arial"/>
          <w:sz w:val="22"/>
          <w:szCs w:val="22"/>
        </w:rPr>
      </w:pPr>
    </w:p>
    <w:p w14:paraId="490A0CE4" w14:textId="219D57FA" w:rsidR="001E1E33" w:rsidRPr="00A00B62" w:rsidRDefault="001E1E33" w:rsidP="00342CC8">
      <w:pPr>
        <w:tabs>
          <w:tab w:val="left" w:pos="426"/>
        </w:tabs>
        <w:spacing w:line="240" w:lineRule="exact"/>
        <w:ind w:left="567"/>
        <w:jc w:val="both"/>
        <w:rPr>
          <w:rFonts w:ascii="Arial" w:hAnsi="Arial" w:cs="Arial"/>
          <w:sz w:val="22"/>
          <w:szCs w:val="22"/>
        </w:rPr>
      </w:pPr>
      <w:r w:rsidRPr="00A212B8">
        <w:rPr>
          <w:rFonts w:ascii="Arial" w:hAnsi="Arial" w:cs="Arial"/>
          <w:sz w:val="22"/>
          <w:szCs w:val="22"/>
        </w:rPr>
        <w:t xml:space="preserve">Para el presente procedimiento de contratación, no se contempla la modalidad de ofertas 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A212B8">
        <w:rPr>
          <w:rFonts w:ascii="Arial" w:hAnsi="Arial" w:cs="Arial"/>
          <w:color w:val="00B050"/>
          <w:sz w:val="22"/>
          <w:szCs w:val="22"/>
        </w:rPr>
        <w:t xml:space="preserve">párrafo quinto del artículo 39 de la </w:t>
      </w:r>
      <w:r w:rsidRPr="00A212B8">
        <w:rPr>
          <w:rFonts w:ascii="Arial" w:hAnsi="Arial"/>
          <w:color w:val="00B050"/>
          <w:sz w:val="22"/>
          <w:szCs w:val="22"/>
        </w:rPr>
        <w:t>Ley de Adquisiciones, Arrendamientos y Servicios del Sector Público.</w:t>
      </w:r>
    </w:p>
    <w:p w14:paraId="3DF5BE3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77777777" w:rsidR="00342CC8" w:rsidRPr="00A00B62" w:rsidRDefault="00342CC8" w:rsidP="00342CC8">
      <w:pPr>
        <w:pStyle w:val="Prrafodelista"/>
        <w:spacing w:line="240" w:lineRule="exact"/>
        <w:ind w:left="567"/>
        <w:jc w:val="both"/>
        <w:rPr>
          <w:rFonts w:ascii="Arial" w:hAnsi="Arial"/>
        </w:rPr>
      </w:pPr>
      <w:r w:rsidRPr="00A00B62">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A00B62">
        <w:t xml:space="preserve"> </w:t>
      </w:r>
      <w:r w:rsidRPr="00A00B62">
        <w:rPr>
          <w:rFonts w:ascii="Arial" w:hAnsi="Arial"/>
        </w:rPr>
        <w:t xml:space="preserve">Atendiendo a las descripciones técnicas señaladas en la presente convocatoria, los servicios y en su caso los bienes que se requieran para la prestación del mismo, 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44145F2E" w:rsidR="00342CC8" w:rsidRDefault="00342CC8" w:rsidP="00E10014">
      <w:pPr>
        <w:pStyle w:val="Prrafodelista"/>
        <w:spacing w:line="240" w:lineRule="exact"/>
        <w:ind w:left="567"/>
        <w:jc w:val="both"/>
        <w:rPr>
          <w:rFonts w:ascii="Arial" w:hAnsi="Arial"/>
          <w:color w:val="FF0000"/>
        </w:rPr>
      </w:pPr>
      <w:r w:rsidRPr="00A00B62">
        <w:rPr>
          <w:rFonts w:ascii="Arial" w:hAnsi="Arial"/>
        </w:rPr>
        <w:t xml:space="preserve">En específico el licitante que resulte ganador deberá cumplir con los estándares de mercado y autorizaciones para este tipo de servicios, tomando como referencia lo solicitado en el </w:t>
      </w:r>
      <w:r w:rsidRPr="00A00B62">
        <w:rPr>
          <w:rFonts w:ascii="Arial" w:hAnsi="Arial"/>
          <w:color w:val="FF0000"/>
        </w:rPr>
        <w:t>Anexo 1 “Términos de Referencia”</w:t>
      </w:r>
      <w:r w:rsidRPr="00905ECD">
        <w:rPr>
          <w:rFonts w:ascii="Arial" w:hAnsi="Arial"/>
        </w:rPr>
        <w:t>.</w:t>
      </w:r>
    </w:p>
    <w:p w14:paraId="260F236F" w14:textId="77777777" w:rsidR="00E10014" w:rsidRPr="00C2228E" w:rsidRDefault="00E10014" w:rsidP="00E10014">
      <w:pPr>
        <w:pStyle w:val="Prrafodelista"/>
        <w:spacing w:line="240" w:lineRule="exact"/>
        <w:ind w:left="567"/>
        <w:jc w:val="both"/>
        <w:rPr>
          <w:rFonts w:ascii="Arial" w:hAnsi="Arial"/>
        </w:rPr>
      </w:pPr>
    </w:p>
    <w:p w14:paraId="0164E03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30589A4C" w:rsidR="003E15EF" w:rsidRDefault="003E15EF" w:rsidP="00FC36F2">
      <w:pPr>
        <w:tabs>
          <w:tab w:val="left" w:pos="426"/>
        </w:tabs>
        <w:spacing w:line="240" w:lineRule="exact"/>
        <w:jc w:val="both"/>
        <w:rPr>
          <w:rFonts w:ascii="Arial" w:hAnsi="Arial" w:cs="Arial"/>
          <w:sz w:val="22"/>
          <w:szCs w:val="22"/>
        </w:rPr>
      </w:pPr>
    </w:p>
    <w:p w14:paraId="52241D8A" w14:textId="4E8E2ADC" w:rsidR="002C1A9B" w:rsidRDefault="002C1A9B" w:rsidP="00FC36F2">
      <w:pPr>
        <w:tabs>
          <w:tab w:val="left" w:pos="426"/>
        </w:tabs>
        <w:spacing w:line="240" w:lineRule="exact"/>
        <w:jc w:val="both"/>
        <w:rPr>
          <w:rFonts w:ascii="Arial" w:hAnsi="Arial" w:cs="Arial"/>
          <w:sz w:val="22"/>
          <w:szCs w:val="22"/>
        </w:rPr>
      </w:pPr>
    </w:p>
    <w:p w14:paraId="3F0F157C" w14:textId="77777777" w:rsidR="002C1A9B" w:rsidRPr="00A00B62" w:rsidRDefault="002C1A9B" w:rsidP="00FC36F2">
      <w:pPr>
        <w:tabs>
          <w:tab w:val="left" w:pos="426"/>
        </w:tabs>
        <w:spacing w:line="240" w:lineRule="exact"/>
        <w:jc w:val="both"/>
        <w:rPr>
          <w:rFonts w:ascii="Arial" w:hAnsi="Arial" w:cs="Arial"/>
          <w:sz w:val="22"/>
          <w:szCs w:val="22"/>
        </w:rPr>
      </w:pPr>
    </w:p>
    <w:p w14:paraId="1AA9CA9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lastRenderedPageBreak/>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3EE96B9B" w14:textId="77777777" w:rsidR="004143F8" w:rsidRPr="00A00B62" w:rsidRDefault="004143F8" w:rsidP="00342CC8">
      <w:pPr>
        <w:tabs>
          <w:tab w:val="left" w:pos="426"/>
        </w:tabs>
        <w:spacing w:line="240" w:lineRule="exact"/>
        <w:ind w:left="567"/>
        <w:jc w:val="both"/>
        <w:rPr>
          <w:rFonts w:ascii="Arial" w:hAnsi="Arial" w:cs="Arial"/>
          <w:sz w:val="22"/>
          <w:szCs w:val="22"/>
        </w:rPr>
      </w:pPr>
    </w:p>
    <w:p w14:paraId="514716E5" w14:textId="690E1CA8" w:rsidR="00342CC8" w:rsidRPr="00A00B62" w:rsidRDefault="00EB0CC9" w:rsidP="00F655D7">
      <w:pPr>
        <w:pStyle w:val="Textoindependiente"/>
        <w:numPr>
          <w:ilvl w:val="0"/>
          <w:numId w:val="10"/>
        </w:numPr>
        <w:ind w:left="567"/>
        <w:jc w:val="both"/>
        <w:rPr>
          <w:rFonts w:ascii="Arial" w:hAnsi="Arial" w:cs="Arial"/>
          <w:b/>
          <w:bCs/>
          <w:sz w:val="22"/>
          <w:szCs w:val="22"/>
        </w:rPr>
      </w:pPr>
      <w:r>
        <w:rPr>
          <w:rFonts w:ascii="Arial" w:hAnsi="Arial" w:cs="Arial"/>
          <w:b/>
          <w:bCs/>
          <w:sz w:val="22"/>
          <w:szCs w:val="22"/>
        </w:rPr>
        <w:t>Tipo de contrato</w:t>
      </w:r>
      <w:r w:rsidR="00342CC8" w:rsidRPr="00A00B62">
        <w:rPr>
          <w:rFonts w:ascii="Arial" w:hAnsi="Arial" w:cs="Arial"/>
          <w:b/>
          <w:bCs/>
          <w:sz w:val="22"/>
          <w:szCs w:val="22"/>
        </w:rPr>
        <w:t>.</w:t>
      </w:r>
    </w:p>
    <w:p w14:paraId="303999BF" w14:textId="6DCBFF6F" w:rsidR="00342CC8" w:rsidRDefault="005928CA" w:rsidP="005928CA">
      <w:pPr>
        <w:tabs>
          <w:tab w:val="left" w:pos="426"/>
        </w:tabs>
        <w:spacing w:line="240" w:lineRule="exact"/>
        <w:ind w:left="567"/>
        <w:jc w:val="both"/>
        <w:rPr>
          <w:rFonts w:ascii="Arial" w:hAnsi="Arial" w:cs="Arial"/>
          <w:sz w:val="22"/>
          <w:szCs w:val="22"/>
        </w:rPr>
      </w:pPr>
      <w:r w:rsidRPr="0056438C">
        <w:rPr>
          <w:rFonts w:ascii="Arial" w:hAnsi="Arial" w:cs="Arial"/>
          <w:sz w:val="22"/>
          <w:szCs w:val="22"/>
        </w:rPr>
        <w:t xml:space="preserve">El contrato que derive de la presente licitación será un contrato </w:t>
      </w:r>
      <w:r w:rsidR="009E6A3D" w:rsidRPr="0056438C">
        <w:rPr>
          <w:rFonts w:ascii="Arial" w:hAnsi="Arial" w:cs="Arial"/>
          <w:b/>
          <w:color w:val="FF0000"/>
          <w:sz w:val="22"/>
          <w:szCs w:val="22"/>
        </w:rPr>
        <w:t>cerrado</w:t>
      </w:r>
      <w:r w:rsidR="0056438C" w:rsidRPr="0056438C">
        <w:rPr>
          <w:rFonts w:ascii="Arial" w:hAnsi="Arial" w:cs="Arial"/>
          <w:color w:val="000000"/>
          <w:sz w:val="22"/>
          <w:szCs w:val="22"/>
        </w:rPr>
        <w:t xml:space="preserve"> a</w:t>
      </w:r>
      <w:r w:rsidR="009E6A3D" w:rsidRPr="0056438C">
        <w:rPr>
          <w:rFonts w:ascii="Arial" w:hAnsi="Arial" w:cs="Arial"/>
          <w:color w:val="000000"/>
          <w:sz w:val="22"/>
          <w:szCs w:val="22"/>
        </w:rPr>
        <w:t xml:space="preserve"> precio fijo</w:t>
      </w:r>
      <w:r w:rsidR="00307412" w:rsidRPr="0056438C">
        <w:rPr>
          <w:rFonts w:ascii="Arial" w:hAnsi="Arial" w:cs="Arial"/>
          <w:color w:val="000000"/>
          <w:sz w:val="22"/>
          <w:szCs w:val="22"/>
        </w:rPr>
        <w:t>,</w:t>
      </w:r>
      <w:r w:rsidR="0056438C" w:rsidRPr="0056438C">
        <w:rPr>
          <w:rFonts w:ascii="Arial" w:hAnsi="Arial" w:cs="Arial"/>
          <w:color w:val="000000"/>
          <w:sz w:val="22"/>
          <w:szCs w:val="22"/>
        </w:rPr>
        <w:t xml:space="preserve"> el cual se llevará a cabo en términos de lo establecido en el </w:t>
      </w:r>
      <w:r w:rsidR="0056438C" w:rsidRPr="0056438C">
        <w:rPr>
          <w:rFonts w:ascii="Arial" w:hAnsi="Arial" w:cs="Arial"/>
          <w:color w:val="00B050"/>
          <w:sz w:val="22"/>
          <w:szCs w:val="22"/>
        </w:rPr>
        <w:t>artículo 66 de la LAASSP</w:t>
      </w:r>
      <w:r w:rsidR="0056438C">
        <w:rPr>
          <w:rFonts w:ascii="Arial" w:hAnsi="Arial" w:cs="Arial"/>
          <w:sz w:val="22"/>
          <w:szCs w:val="22"/>
        </w:rPr>
        <w:t xml:space="preserve">, </w:t>
      </w:r>
      <w:r w:rsidRPr="0056438C">
        <w:rPr>
          <w:rFonts w:ascii="Arial" w:hAnsi="Arial" w:cs="Arial"/>
          <w:sz w:val="22"/>
          <w:szCs w:val="22"/>
        </w:rPr>
        <w:t xml:space="preserve">tomando en consideración las cantidades establecidas en el </w:t>
      </w:r>
      <w:r w:rsidRPr="0056438C">
        <w:rPr>
          <w:rFonts w:ascii="Arial" w:hAnsi="Arial" w:cs="Arial"/>
          <w:color w:val="FF0000"/>
          <w:sz w:val="22"/>
          <w:szCs w:val="22"/>
        </w:rPr>
        <w:t>Anexo 1 “Términos de Referencia”</w:t>
      </w:r>
      <w:r w:rsidRPr="0056438C">
        <w:rPr>
          <w:rFonts w:ascii="Arial" w:hAnsi="Arial" w:cs="Arial"/>
          <w:sz w:val="22"/>
          <w:szCs w:val="22"/>
        </w:rPr>
        <w:t xml:space="preserve"> de esta convocatoria y lo que en su caso se establezca en las juntas de aclaraciones a la misma.</w:t>
      </w:r>
    </w:p>
    <w:p w14:paraId="3553C2CB" w14:textId="77777777" w:rsidR="005928CA" w:rsidRPr="00A00B62" w:rsidRDefault="005928CA" w:rsidP="005928CA">
      <w:pPr>
        <w:tabs>
          <w:tab w:val="left" w:pos="426"/>
        </w:tabs>
        <w:spacing w:line="240" w:lineRule="exact"/>
        <w:ind w:left="567"/>
        <w:jc w:val="both"/>
        <w:rPr>
          <w:rFonts w:ascii="Arial" w:hAnsi="Arial" w:cs="Arial"/>
          <w:sz w:val="22"/>
          <w:szCs w:val="22"/>
        </w:rPr>
      </w:pPr>
    </w:p>
    <w:p w14:paraId="2CCBF7D3"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37A13D59"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presente licitación no estará sujeta a ninguna modalidad de contratación en particular.</w:t>
      </w:r>
    </w:p>
    <w:p w14:paraId="3FBB5606" w14:textId="77777777" w:rsidR="00307412" w:rsidRPr="00A00B62" w:rsidRDefault="00307412" w:rsidP="00342CC8">
      <w:pPr>
        <w:tabs>
          <w:tab w:val="left" w:pos="426"/>
        </w:tabs>
        <w:spacing w:line="240" w:lineRule="exact"/>
        <w:ind w:left="567"/>
        <w:jc w:val="both"/>
        <w:rPr>
          <w:rFonts w:ascii="Arial" w:hAnsi="Arial" w:cs="Arial"/>
          <w:sz w:val="22"/>
          <w:szCs w:val="22"/>
        </w:rPr>
      </w:pPr>
    </w:p>
    <w:p w14:paraId="38F3261B"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Abastecimiento simultáneo.</w:t>
      </w:r>
    </w:p>
    <w:p w14:paraId="06B393AE" w14:textId="773F30F1" w:rsidR="00342CC8" w:rsidRDefault="00B92E92" w:rsidP="00342CC8">
      <w:pPr>
        <w:tabs>
          <w:tab w:val="left" w:pos="426"/>
        </w:tabs>
        <w:spacing w:line="240" w:lineRule="exact"/>
        <w:ind w:left="567"/>
        <w:jc w:val="both"/>
        <w:rPr>
          <w:rFonts w:ascii="Arial" w:hAnsi="Arial" w:cs="Arial"/>
          <w:sz w:val="22"/>
          <w:szCs w:val="22"/>
        </w:rPr>
      </w:pPr>
      <w:r w:rsidRPr="00B92E92">
        <w:rPr>
          <w:rFonts w:ascii="Arial" w:hAnsi="Arial" w:cs="Arial"/>
          <w:sz w:val="22"/>
          <w:szCs w:val="22"/>
        </w:rPr>
        <w:t>La convocante adjudicará el contrato a las personas físicas o morales que de entre los licitantes reúna</w:t>
      </w:r>
      <w:r w:rsidR="00307412">
        <w:rPr>
          <w:rFonts w:ascii="Arial" w:hAnsi="Arial" w:cs="Arial"/>
          <w:sz w:val="22"/>
          <w:szCs w:val="22"/>
        </w:rPr>
        <w:t>n</w:t>
      </w:r>
      <w:r w:rsidRPr="00B92E92">
        <w:rPr>
          <w:rFonts w:ascii="Arial" w:hAnsi="Arial" w:cs="Arial"/>
          <w:sz w:val="22"/>
          <w:szCs w:val="22"/>
        </w:rPr>
        <w:t xml:space="preserve"> las condiciones legales, técnicas y económicas requeridas por el </w:t>
      </w:r>
      <w:r w:rsidRPr="00307412">
        <w:rPr>
          <w:rFonts w:ascii="Arial" w:hAnsi="Arial" w:cs="Arial"/>
          <w:b/>
          <w:bCs/>
          <w:sz w:val="22"/>
          <w:szCs w:val="22"/>
        </w:rPr>
        <w:t>CIATEJ, A.C.</w:t>
      </w:r>
      <w:r w:rsidRPr="00B92E92">
        <w:rPr>
          <w:rFonts w:ascii="Arial" w:hAnsi="Arial" w:cs="Arial"/>
          <w:sz w:val="22"/>
          <w:szCs w:val="22"/>
        </w:rPr>
        <w:t xml:space="preserve"> que garantice(n) satisfactoriamente el cumplimiento de las obligaciones a contratar.</w:t>
      </w:r>
    </w:p>
    <w:p w14:paraId="62842B92" w14:textId="77777777" w:rsidR="00B92E92" w:rsidRPr="00A00B62" w:rsidRDefault="00B92E92" w:rsidP="00342CC8">
      <w:pPr>
        <w:tabs>
          <w:tab w:val="left" w:pos="426"/>
        </w:tabs>
        <w:spacing w:line="240" w:lineRule="exact"/>
        <w:ind w:left="567"/>
        <w:jc w:val="both"/>
        <w:rPr>
          <w:rFonts w:ascii="Arial" w:hAnsi="Arial" w:cs="Arial"/>
          <w:sz w:val="22"/>
          <w:szCs w:val="22"/>
        </w:rPr>
      </w:pPr>
    </w:p>
    <w:p w14:paraId="32351DB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licitante, por lo que no se considera el abastecimiento simultáneo en el presente procedimiento de contratación.</w:t>
      </w:r>
    </w:p>
    <w:p w14:paraId="3AC24628"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Modelo de contrato.</w:t>
      </w:r>
    </w:p>
    <w:p w14:paraId="0679E4DA" w14:textId="3249227C" w:rsidR="00342CC8" w:rsidRPr="003A1B61" w:rsidRDefault="00342CC8" w:rsidP="00342CC8">
      <w:pPr>
        <w:ind w:left="567"/>
        <w:jc w:val="both"/>
        <w:rPr>
          <w:rFonts w:ascii="Arial" w:hAnsi="Arial" w:cs="Arial"/>
          <w:sz w:val="22"/>
          <w:szCs w:val="22"/>
        </w:rPr>
      </w:pPr>
      <w:r w:rsidRPr="00A00B62">
        <w:rPr>
          <w:rFonts w:ascii="Arial" w:hAnsi="Arial" w:cs="Arial"/>
          <w:sz w:val="22"/>
          <w:szCs w:val="22"/>
        </w:rPr>
        <w:t xml:space="preserve">Para efecto de la formalización de la contratación, </w:t>
      </w:r>
      <w:r w:rsidR="00A540F2">
        <w:rPr>
          <w:rFonts w:ascii="Arial" w:hAnsi="Arial" w:cs="Arial"/>
          <w:sz w:val="22"/>
          <w:szCs w:val="22"/>
        </w:rPr>
        <w:t xml:space="preserve">se utilizará el </w:t>
      </w:r>
      <w:r w:rsidRPr="00A540F2">
        <w:rPr>
          <w:rFonts w:ascii="Arial" w:hAnsi="Arial" w:cs="Arial"/>
          <w:color w:val="FF0000"/>
          <w:sz w:val="22"/>
          <w:szCs w:val="22"/>
        </w:rPr>
        <w:t>Anexo “Modelo de Contrato”</w:t>
      </w:r>
      <w:r w:rsidRPr="00A00B62">
        <w:rPr>
          <w:rFonts w:ascii="Arial" w:hAnsi="Arial" w:cs="Arial"/>
          <w:sz w:val="22"/>
          <w:szCs w:val="22"/>
        </w:rPr>
        <w:t xml:space="preserve"> </w:t>
      </w:r>
      <w:r w:rsidR="00AB1B25">
        <w:rPr>
          <w:rFonts w:ascii="Arial" w:hAnsi="Arial" w:cs="Arial"/>
          <w:sz w:val="22"/>
          <w:szCs w:val="22"/>
        </w:rPr>
        <w:t>el cual forma parte integrante de esta convocatoria, mismo que podrá ser modificado y/o adecuado sin limitación alguna por parte de la convocante, a fin de ser ajustado a las características y especificaciones del servicio</w:t>
      </w:r>
      <w:r w:rsidRPr="00A00B62">
        <w:rPr>
          <w:rFonts w:ascii="Arial" w:hAnsi="Arial" w:cs="Arial"/>
          <w:sz w:val="22"/>
          <w:szCs w:val="22"/>
        </w:rPr>
        <w:t>.</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convocatoria a la licitación, sus anexos, sus juntas de aclaraciones, el contrato que de ella derive y </w:t>
      </w:r>
      <w:r w:rsidRPr="000D2FF5">
        <w:rPr>
          <w:rFonts w:ascii="Arial" w:hAnsi="Arial" w:cs="Arial"/>
          <w:sz w:val="22"/>
          <w:szCs w:val="22"/>
        </w:rPr>
        <w:t>sus anexos</w:t>
      </w:r>
      <w:r w:rsidRPr="00A00B62">
        <w:rPr>
          <w:rFonts w:ascii="Arial" w:hAnsi="Arial" w:cs="Arial"/>
          <w:sz w:val="22"/>
          <w:szCs w:val="22"/>
        </w:rPr>
        <w:t>,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40B80E8A" w:rsidR="00342CC8" w:rsidRPr="00A00B62" w:rsidRDefault="00342CC8" w:rsidP="00342CC8">
      <w:pPr>
        <w:tabs>
          <w:tab w:val="left" w:pos="426"/>
        </w:tabs>
        <w:spacing w:line="240" w:lineRule="exact"/>
        <w:ind w:left="567"/>
        <w:jc w:val="both"/>
        <w:rPr>
          <w:rFonts w:ascii="Arial" w:hAnsi="Arial" w:cs="Arial"/>
          <w:sz w:val="22"/>
          <w:szCs w:val="22"/>
        </w:rPr>
      </w:pPr>
    </w:p>
    <w:p w14:paraId="61428D65" w14:textId="6F72D778"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 xml:space="preserve">artículo </w:t>
      </w:r>
      <w:r w:rsidR="00D43D4B">
        <w:rPr>
          <w:rFonts w:ascii="Arial" w:hAnsi="Arial" w:cs="Arial"/>
          <w:color w:val="00B050"/>
          <w:sz w:val="22"/>
          <w:szCs w:val="22"/>
        </w:rPr>
        <w:t>156</w:t>
      </w:r>
      <w:r w:rsidR="00D43D4B" w:rsidRPr="00A00B62">
        <w:rPr>
          <w:rFonts w:ascii="Arial" w:hAnsi="Arial" w:cs="Arial"/>
          <w:color w:val="00B050"/>
          <w:sz w:val="22"/>
          <w:szCs w:val="22"/>
        </w:rPr>
        <w:t xml:space="preserve"> </w:t>
      </w:r>
      <w:r w:rsidRPr="00A00B62">
        <w:rPr>
          <w:rFonts w:ascii="Arial" w:hAnsi="Arial" w:cs="Arial"/>
          <w:color w:val="00B050"/>
          <w:sz w:val="22"/>
          <w:szCs w:val="22"/>
        </w:rPr>
        <w:t>del Reglamento de la LAASSP</w:t>
      </w:r>
      <w:r w:rsidRPr="00A00B62">
        <w:rPr>
          <w:rFonts w:ascii="Arial" w:hAnsi="Arial" w:cs="Arial"/>
          <w:sz w:val="22"/>
          <w:szCs w:val="22"/>
        </w:rPr>
        <w:t xml:space="preserve">, y en caso de requerírsele, el licitante que resulte ganador deberá proporcionar al Órgano Interno de Control en el </w:t>
      </w:r>
      <w:r w:rsidR="009E4DA3">
        <w:rPr>
          <w:rFonts w:ascii="Arial" w:hAnsi="Arial" w:cs="Arial"/>
          <w:b/>
          <w:sz w:val="22"/>
          <w:szCs w:val="22"/>
        </w:rPr>
        <w:t>CIATEJ</w:t>
      </w:r>
      <w:r w:rsidRPr="00A00B62">
        <w:rPr>
          <w:rFonts w:ascii="Arial" w:hAnsi="Arial" w:cs="Arial"/>
          <w:b/>
          <w:sz w:val="22"/>
          <w:szCs w:val="22"/>
        </w:rPr>
        <w:t>, A.C.,</w:t>
      </w:r>
      <w:r w:rsidRPr="00A00B62">
        <w:rPr>
          <w:rFonts w:ascii="Arial" w:hAnsi="Arial" w:cs="Arial"/>
          <w:sz w:val="22"/>
          <w:szCs w:val="22"/>
        </w:rPr>
        <w:t xml:space="preserve"> la información y/o documentación relacionada con el contrato adjudicado que resulte de este procedimiento de contratación.</w:t>
      </w:r>
    </w:p>
    <w:p w14:paraId="05E5B9D5" w14:textId="77777777" w:rsidR="00041C64" w:rsidRPr="00236588" w:rsidRDefault="00041C64" w:rsidP="00236588">
      <w:pPr>
        <w:tabs>
          <w:tab w:val="left" w:pos="426"/>
        </w:tabs>
        <w:spacing w:line="240" w:lineRule="exact"/>
        <w:ind w:left="567"/>
        <w:jc w:val="both"/>
        <w:rPr>
          <w:rFonts w:ascii="Arial" w:hAnsi="Arial" w:cs="Arial"/>
          <w:sz w:val="22"/>
          <w:szCs w:val="22"/>
        </w:rPr>
      </w:pPr>
    </w:p>
    <w:p w14:paraId="419DC975" w14:textId="7C9CBD24" w:rsidR="00342CC8" w:rsidRPr="00B25AB0" w:rsidRDefault="002A6BAF" w:rsidP="00B25AB0">
      <w:pPr>
        <w:shd w:val="clear" w:color="auto" w:fill="D5DCE4"/>
        <w:ind w:left="600"/>
        <w:jc w:val="both"/>
        <w:rPr>
          <w:rFonts w:ascii="Arial" w:hAnsi="Arial" w:cs="Arial"/>
          <w:b/>
          <w:caps/>
          <w:sz w:val="24"/>
        </w:rPr>
      </w:pPr>
      <w:r>
        <w:rPr>
          <w:rFonts w:ascii="Arial" w:hAnsi="Arial" w:cs="Arial"/>
          <w:b/>
          <w:caps/>
          <w:sz w:val="24"/>
        </w:rPr>
        <w:t xml:space="preserve">III. </w:t>
      </w:r>
      <w:r w:rsidR="00342CC8" w:rsidRPr="00B25AB0">
        <w:rPr>
          <w:rFonts w:ascii="Arial" w:hAnsi="Arial" w:cs="Arial"/>
          <w:b/>
          <w:caps/>
          <w:sz w:val="24"/>
        </w:rPr>
        <w:t>Forma</w:t>
      </w:r>
      <w:r w:rsidR="00C42CDC" w:rsidRPr="00B25AB0">
        <w:rPr>
          <w:rFonts w:ascii="Arial" w:hAnsi="Arial" w:cs="Arial"/>
          <w:b/>
          <w:caps/>
          <w:sz w:val="24"/>
        </w:rPr>
        <w:t xml:space="preserve"> </w:t>
      </w:r>
      <w:r w:rsidR="00342CC8" w:rsidRPr="00B25AB0">
        <w:rPr>
          <w:rFonts w:ascii="Arial" w:hAnsi="Arial" w:cs="Arial"/>
          <w:b/>
          <w:caps/>
          <w:sz w:val="24"/>
        </w:rPr>
        <w:t>y términos que regirán los diversos actos del procedimiento de licitación pública.</w:t>
      </w:r>
    </w:p>
    <w:p w14:paraId="14AEE8A2" w14:textId="77777777" w:rsidR="003E15EF" w:rsidRPr="003E15EF" w:rsidRDefault="003E15EF" w:rsidP="003E15EF">
      <w:pPr>
        <w:jc w:val="both"/>
        <w:rPr>
          <w:rFonts w:ascii="Arial" w:hAnsi="Arial" w:cs="Arial"/>
          <w:b/>
        </w:rPr>
      </w:pPr>
    </w:p>
    <w:p w14:paraId="7136A9CB" w14:textId="51373BF9"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Reducción de plazos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4E457A45" w:rsidR="00342CC8" w:rsidRDefault="00342CC8" w:rsidP="00342CC8">
      <w:pPr>
        <w:pStyle w:val="Prrafodelista"/>
        <w:ind w:left="567"/>
        <w:jc w:val="both"/>
        <w:rPr>
          <w:rFonts w:ascii="Arial" w:hAnsi="Arial" w:cs="Arial"/>
        </w:rPr>
      </w:pPr>
      <w:r w:rsidRPr="00A00B62">
        <w:rPr>
          <w:rFonts w:ascii="Arial" w:hAnsi="Arial" w:cs="Arial"/>
        </w:rPr>
        <w:t xml:space="preserve">Para el presente procedimiento de licitación, </w:t>
      </w:r>
      <w:r w:rsidRPr="00A00B62">
        <w:rPr>
          <w:rFonts w:ascii="Arial" w:hAnsi="Arial" w:cs="Arial"/>
          <w:b/>
        </w:rPr>
        <w:t>NO</w:t>
      </w:r>
      <w:r w:rsidRPr="00A00B62">
        <w:rPr>
          <w:rFonts w:ascii="Arial" w:hAnsi="Arial" w:cs="Arial"/>
        </w:rPr>
        <w:t xml:space="preserve"> se contempla la reducción de plazos para la presentación y apertura de proposiciones.</w:t>
      </w:r>
    </w:p>
    <w:p w14:paraId="5A70987C" w14:textId="77777777" w:rsidR="00307412" w:rsidRPr="00A00B62" w:rsidRDefault="00307412" w:rsidP="00342CC8">
      <w:pPr>
        <w:pStyle w:val="Prrafodelista"/>
        <w:ind w:left="567"/>
        <w:jc w:val="both"/>
        <w:rPr>
          <w:rFonts w:ascii="Arial" w:hAnsi="Arial" w:cs="Arial"/>
        </w:rPr>
      </w:pPr>
    </w:p>
    <w:p w14:paraId="284E6B4F" w14:textId="6E0C60C0" w:rsidR="00342CC8" w:rsidRDefault="00342CC8" w:rsidP="00F655D7">
      <w:pPr>
        <w:pStyle w:val="Prrafodelista"/>
        <w:numPr>
          <w:ilvl w:val="0"/>
          <w:numId w:val="12"/>
        </w:numPr>
        <w:ind w:left="567"/>
        <w:jc w:val="both"/>
        <w:rPr>
          <w:rFonts w:ascii="Arial" w:hAnsi="Arial" w:cs="Arial"/>
          <w:b/>
        </w:rPr>
      </w:pPr>
      <w:r w:rsidRPr="00A00B62">
        <w:rPr>
          <w:rFonts w:ascii="Arial" w:hAnsi="Arial" w:cs="Arial"/>
          <w:b/>
        </w:rPr>
        <w:t>Fecha, hora, lugar y condiciones para la celebración de los actos del proceso.</w:t>
      </w:r>
    </w:p>
    <w:p w14:paraId="6BE88C79" w14:textId="182D167D" w:rsidR="00554AA4" w:rsidRDefault="00554AA4" w:rsidP="00554AA4">
      <w:pPr>
        <w:jc w:val="both"/>
        <w:rPr>
          <w:rFonts w:ascii="Arial" w:hAnsi="Arial" w:cs="Arial"/>
          <w:b/>
        </w:rPr>
      </w:pPr>
    </w:p>
    <w:p w14:paraId="14C479ED" w14:textId="2E22BCC5" w:rsidR="00554AA4" w:rsidRDefault="00554AA4" w:rsidP="005618E4">
      <w:pPr>
        <w:ind w:left="567"/>
        <w:jc w:val="both"/>
        <w:rPr>
          <w:rStyle w:val="Hipervnculo"/>
          <w:rFonts w:ascii="Arial" w:hAnsi="Arial" w:cs="Arial"/>
          <w:color w:val="auto"/>
          <w:sz w:val="22"/>
          <w:szCs w:val="22"/>
          <w:u w:val="none"/>
        </w:rPr>
      </w:pPr>
      <w:r w:rsidRPr="00B6002B">
        <w:rPr>
          <w:rFonts w:ascii="Arial" w:hAnsi="Arial" w:cs="Arial"/>
          <w:bCs/>
          <w:sz w:val="22"/>
          <w:szCs w:val="22"/>
        </w:rPr>
        <w:t xml:space="preserve">De conformidad con lo establecido en </w:t>
      </w:r>
      <w:r w:rsidR="00B07F48" w:rsidRPr="00B6002B">
        <w:rPr>
          <w:rFonts w:ascii="Arial" w:hAnsi="Arial" w:cs="Arial"/>
          <w:bCs/>
          <w:sz w:val="22"/>
          <w:szCs w:val="22"/>
        </w:rPr>
        <w:t>el</w:t>
      </w:r>
      <w:r w:rsidRPr="00B6002B">
        <w:rPr>
          <w:rFonts w:ascii="Arial" w:hAnsi="Arial" w:cs="Arial"/>
          <w:bCs/>
          <w:sz w:val="22"/>
          <w:szCs w:val="22"/>
        </w:rPr>
        <w:t xml:space="preserve"> </w:t>
      </w:r>
      <w:r w:rsidRPr="00005E32">
        <w:rPr>
          <w:rFonts w:ascii="Arial" w:hAnsi="Arial" w:cs="Arial"/>
          <w:bCs/>
          <w:color w:val="00B050"/>
          <w:sz w:val="22"/>
          <w:szCs w:val="22"/>
        </w:rPr>
        <w:t>artículo 36 de la LAASSP</w:t>
      </w:r>
      <w:r w:rsidR="00E62B9B" w:rsidRPr="00B6002B">
        <w:rPr>
          <w:rFonts w:ascii="Arial" w:hAnsi="Arial" w:cs="Arial"/>
          <w:bCs/>
          <w:sz w:val="22"/>
          <w:szCs w:val="22"/>
        </w:rPr>
        <w:t xml:space="preserve">, la o las juntas de aclaraciones, de presentación y apertura de proposiciones y el fallo de la licitación </w:t>
      </w:r>
      <w:r w:rsidRPr="00B6002B">
        <w:rPr>
          <w:rFonts w:ascii="Arial" w:hAnsi="Arial" w:cs="Arial"/>
          <w:bCs/>
          <w:sz w:val="22"/>
          <w:szCs w:val="22"/>
        </w:rPr>
        <w:t>se llevarán a cabo a través de la Plataforma Compras Mx, a través de la siguiente dirección electrónica;</w:t>
      </w:r>
      <w:r w:rsidRPr="00B6002B">
        <w:rPr>
          <w:rFonts w:ascii="Arial" w:hAnsi="Arial" w:cs="Arial"/>
          <w:b/>
          <w:sz w:val="22"/>
          <w:szCs w:val="22"/>
        </w:rPr>
        <w:t xml:space="preserve"> </w:t>
      </w:r>
      <w:hyperlink r:id="rId9" w:history="1">
        <w:r w:rsidRPr="00B6002B">
          <w:rPr>
            <w:rStyle w:val="Hipervnculo"/>
            <w:rFonts w:ascii="Arial" w:hAnsi="Arial" w:cs="Arial"/>
            <w:b/>
            <w:bCs/>
            <w:i/>
            <w:iCs/>
            <w:sz w:val="22"/>
            <w:szCs w:val="22"/>
          </w:rPr>
          <w:t>https://comprasmx.buengobierno.gob.mx</w:t>
        </w:r>
      </w:hyperlink>
      <w:r w:rsidR="00B07F48" w:rsidRPr="00005E32">
        <w:rPr>
          <w:rStyle w:val="Hipervnculo"/>
          <w:rFonts w:ascii="Arial" w:hAnsi="Arial" w:cs="Arial"/>
          <w:sz w:val="22"/>
          <w:szCs w:val="22"/>
          <w:u w:val="none"/>
        </w:rPr>
        <w:t xml:space="preserve"> </w:t>
      </w:r>
      <w:r w:rsidR="00B07F48" w:rsidRPr="005618E4">
        <w:rPr>
          <w:rStyle w:val="Hipervnculo"/>
          <w:rFonts w:ascii="Arial" w:hAnsi="Arial" w:cs="Arial"/>
          <w:color w:val="auto"/>
          <w:sz w:val="22"/>
          <w:szCs w:val="22"/>
          <w:u w:val="none"/>
        </w:rPr>
        <w:t>para lo cual los servidores públicos que intervengan en dichos actos se reunirán</w:t>
      </w:r>
      <w:r w:rsidR="007C3425" w:rsidRPr="005618E4">
        <w:rPr>
          <w:rStyle w:val="Hipervnculo"/>
          <w:rFonts w:ascii="Arial" w:hAnsi="Arial" w:cs="Arial"/>
          <w:color w:val="auto"/>
          <w:sz w:val="22"/>
          <w:szCs w:val="22"/>
          <w:u w:val="none"/>
        </w:rPr>
        <w:t xml:space="preserve"> en las fechas y horas que se señalan a continuación</w:t>
      </w:r>
      <w:r w:rsidR="00BE5F5C" w:rsidRPr="005618E4">
        <w:rPr>
          <w:rStyle w:val="Hipervnculo"/>
          <w:rFonts w:ascii="Arial" w:hAnsi="Arial" w:cs="Arial"/>
          <w:color w:val="auto"/>
          <w:sz w:val="22"/>
          <w:szCs w:val="22"/>
          <w:u w:val="none"/>
        </w:rPr>
        <w:t>,</w:t>
      </w:r>
      <w:r w:rsidR="00B07F48" w:rsidRPr="005618E4">
        <w:rPr>
          <w:rStyle w:val="Hipervnculo"/>
          <w:rFonts w:ascii="Arial" w:hAnsi="Arial" w:cs="Arial"/>
          <w:color w:val="auto"/>
          <w:sz w:val="22"/>
          <w:szCs w:val="22"/>
          <w:u w:val="none"/>
        </w:rPr>
        <w:t xml:space="preserve"> en el domicilio ubicado en avenida Normalistas, número exterior 800, colonia Colinas de la Normal</w:t>
      </w:r>
      <w:r w:rsidR="007C3425" w:rsidRPr="005618E4">
        <w:rPr>
          <w:rStyle w:val="Hipervnculo"/>
          <w:rFonts w:ascii="Arial" w:hAnsi="Arial" w:cs="Arial"/>
          <w:color w:val="auto"/>
          <w:sz w:val="22"/>
          <w:szCs w:val="22"/>
          <w:u w:val="none"/>
        </w:rPr>
        <w:t>, código postal 44270, Guadalajara, Jalisco, para efectos de llevarlos a cabo y suscribir las actas correspondientes.</w:t>
      </w:r>
    </w:p>
    <w:tbl>
      <w:tblPr>
        <w:tblW w:w="8838" w:type="dxa"/>
        <w:jc w:val="center"/>
        <w:tblCellMar>
          <w:left w:w="70" w:type="dxa"/>
          <w:right w:w="70" w:type="dxa"/>
        </w:tblCellMar>
        <w:tblLook w:val="04A0" w:firstRow="1" w:lastRow="0" w:firstColumn="1" w:lastColumn="0" w:noHBand="0" w:noVBand="1"/>
      </w:tblPr>
      <w:tblGrid>
        <w:gridCol w:w="847"/>
        <w:gridCol w:w="4186"/>
        <w:gridCol w:w="3634"/>
        <w:gridCol w:w="171"/>
      </w:tblGrid>
      <w:tr w:rsidR="00BE5F5C" w:rsidRPr="00BE5F5C" w14:paraId="26690C96" w14:textId="77777777" w:rsidTr="008E2D58">
        <w:trPr>
          <w:trHeight w:val="35"/>
          <w:jc w:val="center"/>
        </w:trPr>
        <w:tc>
          <w:tcPr>
            <w:tcW w:w="847" w:type="dxa"/>
            <w:noWrap/>
            <w:vAlign w:val="bottom"/>
            <w:hideMark/>
          </w:tcPr>
          <w:p w14:paraId="65287EAA" w14:textId="391606EB" w:rsidR="00BE5F5C" w:rsidRPr="00BE5F5C" w:rsidRDefault="007C3425" w:rsidP="006F7B3B">
            <w:pPr>
              <w:rPr>
                <w:sz w:val="24"/>
                <w:szCs w:val="24"/>
                <w:lang w:eastAsia="es-MX"/>
              </w:rPr>
            </w:pPr>
            <w:r>
              <w:rPr>
                <w:rFonts w:ascii="Arial" w:hAnsi="Arial"/>
                <w:b/>
              </w:rPr>
              <w:tab/>
            </w:r>
          </w:p>
        </w:tc>
        <w:tc>
          <w:tcPr>
            <w:tcW w:w="4186" w:type="dxa"/>
            <w:tcBorders>
              <w:bottom w:val="single" w:sz="8" w:space="0" w:color="auto"/>
            </w:tcBorders>
            <w:noWrap/>
            <w:vAlign w:val="bottom"/>
            <w:hideMark/>
          </w:tcPr>
          <w:p w14:paraId="5D903492" w14:textId="77777777" w:rsidR="00BE5F5C" w:rsidRPr="00BE5F5C" w:rsidRDefault="00BE5F5C" w:rsidP="006F7B3B">
            <w:pPr>
              <w:rPr>
                <w:lang w:eastAsia="es-MX"/>
              </w:rPr>
            </w:pPr>
          </w:p>
        </w:tc>
        <w:tc>
          <w:tcPr>
            <w:tcW w:w="3634" w:type="dxa"/>
            <w:tcBorders>
              <w:bottom w:val="single" w:sz="8" w:space="0" w:color="auto"/>
            </w:tcBorders>
            <w:noWrap/>
            <w:vAlign w:val="bottom"/>
            <w:hideMark/>
          </w:tcPr>
          <w:p w14:paraId="003DA5B3" w14:textId="77777777" w:rsidR="00BE5F5C" w:rsidRPr="00BE5F5C" w:rsidRDefault="00BE5F5C" w:rsidP="006F7B3B">
            <w:pPr>
              <w:rPr>
                <w:lang w:eastAsia="es-MX"/>
              </w:rPr>
            </w:pPr>
          </w:p>
        </w:tc>
        <w:tc>
          <w:tcPr>
            <w:tcW w:w="171" w:type="dxa"/>
            <w:noWrap/>
            <w:vAlign w:val="bottom"/>
            <w:hideMark/>
          </w:tcPr>
          <w:p w14:paraId="580A83A4" w14:textId="77777777" w:rsidR="00BE5F5C" w:rsidRPr="00BE5F5C" w:rsidRDefault="00BE5F5C" w:rsidP="006F7B3B">
            <w:pPr>
              <w:rPr>
                <w:lang w:eastAsia="es-MX"/>
              </w:rPr>
            </w:pPr>
          </w:p>
        </w:tc>
      </w:tr>
      <w:tr w:rsidR="00BE5F5C" w:rsidRPr="00BE5F5C" w14:paraId="03B9A3B7" w14:textId="77777777" w:rsidTr="008E2D58">
        <w:trPr>
          <w:trHeight w:val="185"/>
          <w:jc w:val="center"/>
        </w:trPr>
        <w:tc>
          <w:tcPr>
            <w:tcW w:w="847" w:type="dxa"/>
            <w:tcBorders>
              <w:right w:val="single" w:sz="8" w:space="0" w:color="auto"/>
            </w:tcBorders>
            <w:noWrap/>
            <w:vAlign w:val="bottom"/>
            <w:hideMark/>
          </w:tcPr>
          <w:p w14:paraId="2714AED6"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5F840123"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Acto</w:t>
            </w:r>
          </w:p>
        </w:tc>
        <w:tc>
          <w:tcPr>
            <w:tcW w:w="3634"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662C7ACC"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Fecha y hora</w:t>
            </w:r>
          </w:p>
        </w:tc>
        <w:tc>
          <w:tcPr>
            <w:tcW w:w="171" w:type="dxa"/>
            <w:tcBorders>
              <w:left w:val="single" w:sz="8" w:space="0" w:color="auto"/>
            </w:tcBorders>
            <w:noWrap/>
            <w:vAlign w:val="bottom"/>
            <w:hideMark/>
          </w:tcPr>
          <w:p w14:paraId="536FD134" w14:textId="77777777" w:rsidR="00BE5F5C" w:rsidRPr="00BE5F5C" w:rsidRDefault="00BE5F5C" w:rsidP="006F7B3B">
            <w:pPr>
              <w:jc w:val="center"/>
              <w:rPr>
                <w:rFonts w:ascii="Arial" w:hAnsi="Arial" w:cs="Arial"/>
                <w:b/>
                <w:bCs/>
                <w:color w:val="000000"/>
                <w:sz w:val="18"/>
                <w:szCs w:val="18"/>
                <w:lang w:eastAsia="es-MX"/>
              </w:rPr>
            </w:pPr>
          </w:p>
        </w:tc>
      </w:tr>
      <w:tr w:rsidR="00BE5F5C" w:rsidRPr="00BE5F5C" w14:paraId="7F25ECAB" w14:textId="77777777" w:rsidTr="008E2D58">
        <w:trPr>
          <w:trHeight w:val="24"/>
          <w:jc w:val="center"/>
        </w:trPr>
        <w:tc>
          <w:tcPr>
            <w:tcW w:w="847" w:type="dxa"/>
            <w:noWrap/>
            <w:vAlign w:val="bottom"/>
            <w:hideMark/>
          </w:tcPr>
          <w:p w14:paraId="03CA6592" w14:textId="77777777" w:rsidR="00BE5F5C" w:rsidRPr="00BE5F5C" w:rsidRDefault="00BE5F5C" w:rsidP="006F7B3B">
            <w:pPr>
              <w:rPr>
                <w:lang w:eastAsia="es-MX"/>
              </w:rPr>
            </w:pPr>
          </w:p>
        </w:tc>
        <w:tc>
          <w:tcPr>
            <w:tcW w:w="4186" w:type="dxa"/>
            <w:tcBorders>
              <w:top w:val="single" w:sz="8" w:space="0" w:color="auto"/>
              <w:bottom w:val="single" w:sz="8" w:space="0" w:color="auto"/>
            </w:tcBorders>
            <w:noWrap/>
            <w:vAlign w:val="bottom"/>
            <w:hideMark/>
          </w:tcPr>
          <w:p w14:paraId="06A74D76" w14:textId="77777777" w:rsidR="00BE5F5C" w:rsidRPr="00BE5F5C" w:rsidRDefault="00BE5F5C" w:rsidP="006F7B3B">
            <w:pPr>
              <w:rPr>
                <w:lang w:eastAsia="es-MX"/>
              </w:rPr>
            </w:pPr>
          </w:p>
        </w:tc>
        <w:tc>
          <w:tcPr>
            <w:tcW w:w="3634" w:type="dxa"/>
            <w:tcBorders>
              <w:top w:val="single" w:sz="8" w:space="0" w:color="auto"/>
              <w:bottom w:val="single" w:sz="8" w:space="0" w:color="auto"/>
            </w:tcBorders>
            <w:noWrap/>
            <w:vAlign w:val="bottom"/>
            <w:hideMark/>
          </w:tcPr>
          <w:p w14:paraId="5B535CEA" w14:textId="77777777" w:rsidR="00BE5F5C" w:rsidRPr="00BE5F5C" w:rsidRDefault="00BE5F5C" w:rsidP="006F7B3B">
            <w:pPr>
              <w:rPr>
                <w:lang w:eastAsia="es-MX"/>
              </w:rPr>
            </w:pPr>
          </w:p>
        </w:tc>
        <w:tc>
          <w:tcPr>
            <w:tcW w:w="171" w:type="dxa"/>
            <w:noWrap/>
            <w:vAlign w:val="bottom"/>
            <w:hideMark/>
          </w:tcPr>
          <w:p w14:paraId="28206DED" w14:textId="77777777" w:rsidR="00BE5F5C" w:rsidRPr="00BE5F5C" w:rsidRDefault="00BE5F5C" w:rsidP="006F7B3B">
            <w:pPr>
              <w:rPr>
                <w:lang w:eastAsia="es-MX"/>
              </w:rPr>
            </w:pPr>
          </w:p>
        </w:tc>
      </w:tr>
      <w:tr w:rsidR="00BE5F5C" w:rsidRPr="00BE5F5C" w14:paraId="2DFA7BCD" w14:textId="77777777" w:rsidTr="008E2D58">
        <w:trPr>
          <w:trHeight w:val="274"/>
          <w:jc w:val="center"/>
        </w:trPr>
        <w:tc>
          <w:tcPr>
            <w:tcW w:w="847" w:type="dxa"/>
            <w:tcBorders>
              <w:right w:val="single" w:sz="8" w:space="0" w:color="auto"/>
            </w:tcBorders>
            <w:noWrap/>
            <w:vAlign w:val="bottom"/>
            <w:hideMark/>
          </w:tcPr>
          <w:p w14:paraId="25AD782C"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0AE7EEDA"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Junta de Aclaraciones</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EC2E3E1" w14:textId="2D071A8D" w:rsidR="00BE5F5C" w:rsidRPr="00BE5F5C" w:rsidRDefault="00307412" w:rsidP="006F7B3B">
            <w:pPr>
              <w:jc w:val="center"/>
              <w:rPr>
                <w:rFonts w:ascii="Arial" w:hAnsi="Arial" w:cs="Arial"/>
                <w:color w:val="000000"/>
                <w:sz w:val="18"/>
                <w:szCs w:val="18"/>
                <w:lang w:eastAsia="es-MX"/>
              </w:rPr>
            </w:pPr>
            <w:r>
              <w:rPr>
                <w:rFonts w:ascii="Arial" w:hAnsi="Arial" w:cs="Arial"/>
                <w:color w:val="000000"/>
                <w:sz w:val="18"/>
                <w:szCs w:val="18"/>
                <w:lang w:eastAsia="es-MX"/>
              </w:rPr>
              <w:t>Lunes 09 de febrero</w:t>
            </w:r>
            <w:r w:rsidR="00AB1B25" w:rsidRPr="00BE5F5C">
              <w:rPr>
                <w:rFonts w:ascii="Arial" w:hAnsi="Arial" w:cs="Arial"/>
                <w:color w:val="000000"/>
                <w:sz w:val="18"/>
                <w:szCs w:val="18"/>
                <w:lang w:eastAsia="es-MX"/>
              </w:rPr>
              <w:t xml:space="preserve">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15AD21E8"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DA77FD9" w14:textId="77777777" w:rsidTr="008E2D58">
        <w:trPr>
          <w:trHeight w:val="265"/>
          <w:jc w:val="center"/>
        </w:trPr>
        <w:tc>
          <w:tcPr>
            <w:tcW w:w="847" w:type="dxa"/>
            <w:tcBorders>
              <w:right w:val="single" w:sz="8" w:space="0" w:color="auto"/>
            </w:tcBorders>
            <w:noWrap/>
            <w:vAlign w:val="bottom"/>
            <w:hideMark/>
          </w:tcPr>
          <w:p w14:paraId="7D6C3BFD"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C4654EB"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Presentación de propuestas y apertura</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1348686" w14:textId="2A494FAF" w:rsidR="00BE5F5C" w:rsidRPr="00BE5F5C" w:rsidRDefault="00307412" w:rsidP="006F7B3B">
            <w:pPr>
              <w:jc w:val="center"/>
              <w:rPr>
                <w:rFonts w:ascii="Arial" w:hAnsi="Arial" w:cs="Arial"/>
                <w:color w:val="000000"/>
                <w:sz w:val="18"/>
                <w:szCs w:val="18"/>
                <w:lang w:eastAsia="es-MX"/>
              </w:rPr>
            </w:pPr>
            <w:r>
              <w:rPr>
                <w:rFonts w:ascii="Arial" w:hAnsi="Arial" w:cs="Arial"/>
                <w:color w:val="000000"/>
                <w:sz w:val="18"/>
                <w:szCs w:val="18"/>
                <w:lang w:eastAsia="es-MX"/>
              </w:rPr>
              <w:t>Miércoles 18</w:t>
            </w:r>
            <w:r w:rsidR="00AB1B25"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0719A3A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3DB0D621" w14:textId="77777777" w:rsidTr="008E2D58">
        <w:trPr>
          <w:trHeight w:val="274"/>
          <w:jc w:val="center"/>
        </w:trPr>
        <w:tc>
          <w:tcPr>
            <w:tcW w:w="847" w:type="dxa"/>
            <w:tcBorders>
              <w:right w:val="single" w:sz="8" w:space="0" w:color="auto"/>
            </w:tcBorders>
            <w:noWrap/>
            <w:vAlign w:val="bottom"/>
            <w:hideMark/>
          </w:tcPr>
          <w:p w14:paraId="1DE0ADA8"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4F72C964"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Fallo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01A4E67C" w14:textId="2DA0C768" w:rsidR="00BE5F5C" w:rsidRPr="00BE5F5C" w:rsidRDefault="00307412" w:rsidP="006F7B3B">
            <w:pPr>
              <w:jc w:val="center"/>
              <w:rPr>
                <w:rFonts w:ascii="Arial" w:hAnsi="Arial" w:cs="Arial"/>
                <w:color w:val="000000"/>
                <w:sz w:val="18"/>
                <w:szCs w:val="18"/>
                <w:lang w:eastAsia="es-MX"/>
              </w:rPr>
            </w:pPr>
            <w:r>
              <w:rPr>
                <w:rFonts w:ascii="Arial" w:hAnsi="Arial" w:cs="Arial"/>
                <w:color w:val="000000"/>
                <w:sz w:val="18"/>
                <w:szCs w:val="18"/>
                <w:lang w:eastAsia="es-MX"/>
              </w:rPr>
              <w:t>Lunes 23</w:t>
            </w:r>
            <w:r w:rsidR="00AB1B25"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16:00 horas</w:t>
            </w:r>
          </w:p>
        </w:tc>
        <w:tc>
          <w:tcPr>
            <w:tcW w:w="171" w:type="dxa"/>
            <w:tcBorders>
              <w:left w:val="single" w:sz="8" w:space="0" w:color="auto"/>
            </w:tcBorders>
            <w:noWrap/>
            <w:vAlign w:val="bottom"/>
            <w:hideMark/>
          </w:tcPr>
          <w:p w14:paraId="2E2ADEC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55EEB790" w14:textId="77777777" w:rsidTr="008E2D58">
        <w:trPr>
          <w:trHeight w:val="557"/>
          <w:jc w:val="center"/>
        </w:trPr>
        <w:tc>
          <w:tcPr>
            <w:tcW w:w="847" w:type="dxa"/>
            <w:tcBorders>
              <w:right w:val="single" w:sz="8" w:space="0" w:color="auto"/>
            </w:tcBorders>
            <w:noWrap/>
            <w:vAlign w:val="bottom"/>
            <w:hideMark/>
          </w:tcPr>
          <w:p w14:paraId="4413758F"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991CEB5"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Formalización del contrato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9B3D4D7"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 xml:space="preserve">Deberá quedar comprendida dentro de los quince días hábiles siguientes, contados a partir de la notificación del fallo. </w:t>
            </w:r>
          </w:p>
        </w:tc>
        <w:tc>
          <w:tcPr>
            <w:tcW w:w="171" w:type="dxa"/>
            <w:tcBorders>
              <w:left w:val="single" w:sz="8" w:space="0" w:color="auto"/>
            </w:tcBorders>
            <w:noWrap/>
            <w:vAlign w:val="bottom"/>
            <w:hideMark/>
          </w:tcPr>
          <w:p w14:paraId="72F902D6"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3AA3CDC" w14:textId="77777777" w:rsidTr="008E2D58">
        <w:trPr>
          <w:trHeight w:val="35"/>
          <w:jc w:val="center"/>
        </w:trPr>
        <w:tc>
          <w:tcPr>
            <w:tcW w:w="847" w:type="dxa"/>
            <w:noWrap/>
            <w:vAlign w:val="bottom"/>
            <w:hideMark/>
          </w:tcPr>
          <w:p w14:paraId="4204F7D6" w14:textId="77777777" w:rsidR="00BE5F5C" w:rsidRPr="00BE5F5C" w:rsidRDefault="00BE5F5C" w:rsidP="006F7B3B">
            <w:pPr>
              <w:rPr>
                <w:lang w:eastAsia="es-MX"/>
              </w:rPr>
            </w:pPr>
          </w:p>
        </w:tc>
        <w:tc>
          <w:tcPr>
            <w:tcW w:w="4186" w:type="dxa"/>
            <w:tcBorders>
              <w:top w:val="single" w:sz="8" w:space="0" w:color="auto"/>
            </w:tcBorders>
            <w:noWrap/>
            <w:vAlign w:val="bottom"/>
            <w:hideMark/>
          </w:tcPr>
          <w:p w14:paraId="53A4B57E" w14:textId="77777777" w:rsidR="00BE5F5C" w:rsidRPr="00BE5F5C" w:rsidRDefault="00BE5F5C" w:rsidP="006F7B3B">
            <w:pPr>
              <w:rPr>
                <w:lang w:eastAsia="es-MX"/>
              </w:rPr>
            </w:pPr>
          </w:p>
        </w:tc>
        <w:tc>
          <w:tcPr>
            <w:tcW w:w="3634" w:type="dxa"/>
            <w:tcBorders>
              <w:top w:val="single" w:sz="8" w:space="0" w:color="auto"/>
            </w:tcBorders>
            <w:noWrap/>
            <w:vAlign w:val="bottom"/>
            <w:hideMark/>
          </w:tcPr>
          <w:p w14:paraId="70D37A10" w14:textId="77777777" w:rsidR="00BE5F5C" w:rsidRPr="00BE5F5C" w:rsidRDefault="00BE5F5C" w:rsidP="006F7B3B">
            <w:pPr>
              <w:rPr>
                <w:lang w:eastAsia="es-MX"/>
              </w:rPr>
            </w:pPr>
          </w:p>
        </w:tc>
        <w:tc>
          <w:tcPr>
            <w:tcW w:w="171" w:type="dxa"/>
            <w:noWrap/>
            <w:vAlign w:val="bottom"/>
            <w:hideMark/>
          </w:tcPr>
          <w:p w14:paraId="7BFEA91A" w14:textId="77777777" w:rsidR="00BE5F5C" w:rsidRPr="00BE5F5C" w:rsidRDefault="00BE5F5C" w:rsidP="006F7B3B">
            <w:pPr>
              <w:rPr>
                <w:lang w:eastAsia="es-MX"/>
              </w:rPr>
            </w:pPr>
          </w:p>
        </w:tc>
      </w:tr>
    </w:tbl>
    <w:p w14:paraId="518E76C7" w14:textId="77777777" w:rsidR="005309C6" w:rsidRDefault="006F2F1C" w:rsidP="005618E4">
      <w:pPr>
        <w:pStyle w:val="Prrafodelista"/>
        <w:ind w:left="567" w:hanging="141"/>
        <w:jc w:val="both"/>
        <w:rPr>
          <w:rFonts w:ascii="Arial" w:hAnsi="Arial" w:cs="Arial"/>
          <w:lang w:val="es-ES"/>
        </w:rPr>
      </w:pPr>
      <w:r>
        <w:rPr>
          <w:rFonts w:ascii="Arial" w:hAnsi="Arial"/>
          <w:b/>
        </w:rPr>
        <w:tab/>
      </w:r>
      <w:r>
        <w:rPr>
          <w:rFonts w:ascii="Arial" w:hAnsi="Arial"/>
          <w:bCs/>
        </w:rPr>
        <w:t xml:space="preserve">De conformidad con lo establecido en el </w:t>
      </w:r>
      <w:r w:rsidRPr="00005E32">
        <w:rPr>
          <w:rFonts w:ascii="Arial" w:hAnsi="Arial"/>
          <w:bCs/>
          <w:color w:val="00B050"/>
        </w:rPr>
        <w:t>último párrafo del artículo 36 de la LAASSP</w:t>
      </w:r>
      <w:r>
        <w:rPr>
          <w:rFonts w:ascii="Arial" w:hAnsi="Arial"/>
          <w:bCs/>
        </w:rPr>
        <w:t>, se invitará a los actos de esta licitación al representante de la ofi</w:t>
      </w:r>
      <w:r w:rsidRPr="005959C9">
        <w:rPr>
          <w:rFonts w:ascii="Arial" w:hAnsi="Arial" w:cs="Arial"/>
          <w:lang w:val="es-ES"/>
        </w:rPr>
        <w:t xml:space="preserve">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w:t>
      </w:r>
      <w:r>
        <w:rPr>
          <w:rFonts w:ascii="Arial" w:hAnsi="Arial" w:cs="Arial"/>
          <w:lang w:val="es-ES"/>
        </w:rPr>
        <w:t>n, sin que la falta de asistencia reste validez o efecto a los mismos.</w:t>
      </w:r>
    </w:p>
    <w:p w14:paraId="3C5CC6C2" w14:textId="60381074" w:rsidR="006F2F1C" w:rsidRDefault="006F2F1C" w:rsidP="005309C6">
      <w:pPr>
        <w:pStyle w:val="Prrafodelista"/>
        <w:ind w:left="567" w:hanging="141"/>
        <w:jc w:val="both"/>
        <w:rPr>
          <w:rFonts w:ascii="Arial" w:hAnsi="Arial" w:cs="Arial"/>
          <w:lang w:val="es-ES"/>
        </w:rPr>
      </w:pPr>
    </w:p>
    <w:p w14:paraId="548A692E" w14:textId="70128B76" w:rsidR="00094E28" w:rsidRDefault="00B16BAC" w:rsidP="005309C6">
      <w:pPr>
        <w:pStyle w:val="Prrafodelista"/>
        <w:ind w:left="567" w:hanging="141"/>
        <w:jc w:val="both"/>
        <w:rPr>
          <w:rFonts w:ascii="Arial" w:hAnsi="Arial" w:cs="Arial"/>
        </w:rPr>
      </w:pPr>
      <w:r>
        <w:rPr>
          <w:rFonts w:ascii="Arial" w:hAnsi="Arial" w:cs="Arial"/>
          <w:lang w:val="es-ES"/>
        </w:rPr>
        <w:tab/>
      </w:r>
      <w:r w:rsidR="00094E28">
        <w:rPr>
          <w:rFonts w:ascii="Arial" w:hAnsi="Arial" w:cs="Arial"/>
        </w:rPr>
        <w:t xml:space="preserve">La formalización del contrato se realizará en el Módulo de Formalización de Instrumentos Jurídicos, a través de la </w:t>
      </w:r>
      <w:r w:rsidR="00094E28" w:rsidRPr="00094E28">
        <w:rPr>
          <w:rFonts w:ascii="Arial" w:hAnsi="Arial" w:cs="Arial"/>
        </w:rPr>
        <w:t>Plataforma Compras Mx</w:t>
      </w:r>
      <w:r w:rsidR="00094E28">
        <w:rPr>
          <w:rFonts w:ascii="Arial" w:hAnsi="Arial" w:cs="Arial"/>
        </w:rPr>
        <w:t>,</w:t>
      </w:r>
      <w:r w:rsidR="00094E28">
        <w:rPr>
          <w:rFonts w:ascii="Arial" w:hAnsi="Arial" w:cs="Arial"/>
          <w:b/>
          <w:bCs/>
        </w:rPr>
        <w:t xml:space="preserve"> </w:t>
      </w:r>
      <w:r w:rsidR="00094E28" w:rsidRPr="00094E28">
        <w:rPr>
          <w:rFonts w:ascii="Arial" w:hAnsi="Arial" w:cs="Arial"/>
        </w:rPr>
        <w:t>a través de la siguiente dirección electrónica;</w:t>
      </w:r>
      <w:r w:rsidR="00094E28">
        <w:rPr>
          <w:rFonts w:ascii="Arial" w:hAnsi="Arial" w:cs="Arial"/>
          <w:b/>
          <w:bCs/>
        </w:rPr>
        <w:t xml:space="preserve"> </w:t>
      </w:r>
      <w:hyperlink r:id="rId10" w:history="1">
        <w:r w:rsidR="00B6002B" w:rsidRPr="00B6002B">
          <w:rPr>
            <w:rStyle w:val="Hipervnculo"/>
            <w:rFonts w:ascii="Arial" w:hAnsi="Arial" w:cs="Arial"/>
            <w:b/>
            <w:bCs/>
            <w:i/>
            <w:iCs/>
          </w:rPr>
          <w:t>https://comprasmx.buengobierno.gob.mx/mfij</w:t>
        </w:r>
      </w:hyperlink>
      <w:r w:rsidR="00B6002B" w:rsidRPr="00B6002B">
        <w:rPr>
          <w:rFonts w:ascii="Arial" w:hAnsi="Arial" w:cs="Arial"/>
        </w:rPr>
        <w:t xml:space="preserve"> para lo cual se deberá observar el </w:t>
      </w:r>
      <w:r w:rsidR="00B6002B" w:rsidRPr="00005E32">
        <w:rPr>
          <w:rFonts w:ascii="Arial" w:hAnsi="Arial" w:cs="Arial"/>
          <w:color w:val="00B050"/>
        </w:rPr>
        <w:t>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w:t>
      </w:r>
      <w:r w:rsidR="00B6002B" w:rsidRPr="00B6002B">
        <w:rPr>
          <w:rFonts w:ascii="Arial" w:hAnsi="Arial" w:cs="Arial"/>
        </w:rPr>
        <w:t>, publicado en el Diario Oficial de la Federación el pasado 21 de julio de 2023.</w:t>
      </w:r>
    </w:p>
    <w:p w14:paraId="127D2B13" w14:textId="77777777" w:rsidR="002C1A9B" w:rsidRDefault="002C1A9B" w:rsidP="005309C6">
      <w:pPr>
        <w:pStyle w:val="Prrafodelista"/>
        <w:ind w:left="567" w:hanging="141"/>
        <w:jc w:val="both"/>
        <w:rPr>
          <w:rFonts w:ascii="Arial" w:hAnsi="Arial" w:cs="Arial"/>
        </w:rPr>
      </w:pPr>
    </w:p>
    <w:p w14:paraId="23C82551" w14:textId="0C0EA8F1" w:rsidR="005309C6" w:rsidRDefault="005309C6" w:rsidP="005309C6">
      <w:pPr>
        <w:pStyle w:val="Prrafodelista"/>
        <w:ind w:left="567" w:hanging="141"/>
        <w:jc w:val="both"/>
        <w:rPr>
          <w:rFonts w:ascii="Arial" w:hAnsi="Arial" w:cs="Arial"/>
          <w:lang w:val="es-ES"/>
        </w:rPr>
      </w:pPr>
      <w:r>
        <w:rPr>
          <w:rFonts w:ascii="Arial" w:hAnsi="Arial" w:cs="Arial"/>
        </w:rPr>
        <w:tab/>
      </w:r>
      <w:r>
        <w:rPr>
          <w:rFonts w:ascii="Arial" w:hAnsi="Arial" w:cs="Arial"/>
          <w:lang w:val="es-ES"/>
        </w:rPr>
        <w:t xml:space="preserve">Las actas de las juntas de aclaraciones, del acto de presentación y apertura de proposiciones, y de la junta pública en la que se dé a conocer el fallo, serán firmadas electrónicamente por las personas servidoras públicas que en ellas intervinieron. En el caso de las actas de las juntas de aclaraciones, serán firmadas por los licitantes </w:t>
      </w:r>
      <w:r>
        <w:rPr>
          <w:rFonts w:ascii="Arial" w:hAnsi="Arial" w:cs="Arial"/>
          <w:lang w:val="es-ES"/>
        </w:rPr>
        <w:lastRenderedPageBreak/>
        <w:t>que hubieras enviado preguntas, sin que la falta de firma de alguno de ellos reste validez o efectos a las mismas.</w:t>
      </w:r>
    </w:p>
    <w:p w14:paraId="2973D5F5" w14:textId="77777777" w:rsidR="00307412" w:rsidRPr="00094E28" w:rsidRDefault="00307412" w:rsidP="005309C6">
      <w:pPr>
        <w:pStyle w:val="Prrafodelista"/>
        <w:ind w:left="567" w:hanging="141"/>
        <w:jc w:val="both"/>
      </w:pPr>
    </w:p>
    <w:p w14:paraId="1D1155B3" w14:textId="77777777"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7CC25234" w14:textId="77777777" w:rsidR="0070156F" w:rsidRPr="0070156F" w:rsidRDefault="0070156F" w:rsidP="0070156F">
      <w:pPr>
        <w:ind w:left="862"/>
        <w:jc w:val="both"/>
        <w:rPr>
          <w:rFonts w:ascii="Arial" w:eastAsia="Calibri" w:hAnsi="Arial"/>
          <w:sz w:val="22"/>
        </w:rPr>
      </w:pPr>
      <w:r w:rsidRPr="0070156F">
        <w:rPr>
          <w:rFonts w:ascii="Arial" w:eastAsia="Calibri" w:hAnsi="Arial"/>
          <w:sz w:val="22"/>
        </w:rPr>
        <w:t xml:space="preserve">Considerando la naturaleza de los servicios a contratar, para el presente procedimiento de contratación no se requiere realizar visita a las instalaciones del </w:t>
      </w:r>
      <w:r w:rsidRPr="0070156F">
        <w:rPr>
          <w:rFonts w:ascii="Arial" w:eastAsia="Calibri" w:hAnsi="Arial"/>
          <w:b/>
          <w:sz w:val="22"/>
        </w:rPr>
        <w:t>CIATEJ, A.C</w:t>
      </w:r>
      <w:r w:rsidRPr="0070156F">
        <w:rPr>
          <w:rFonts w:ascii="Arial" w:eastAsia="Calibri" w:hAnsi="Arial"/>
          <w:sz w:val="22"/>
        </w:rPr>
        <w:t>. en las que se requiere la prestación del servicio.</w:t>
      </w:r>
    </w:p>
    <w:p w14:paraId="3111BB7C" w14:textId="77777777" w:rsidR="001431F3" w:rsidRPr="0070156F" w:rsidRDefault="001431F3" w:rsidP="0070156F">
      <w:pPr>
        <w:jc w:val="both"/>
        <w:rPr>
          <w:rFonts w:ascii="Arial" w:hAnsi="Arial" w:cs="Arial"/>
          <w:b/>
        </w:rPr>
      </w:pPr>
    </w:p>
    <w:p w14:paraId="3AFE34E1" w14:textId="666AFA50"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Junta de aclaraciones a la Convocatoria.</w:t>
      </w:r>
    </w:p>
    <w:p w14:paraId="453F816A" w14:textId="77777777" w:rsidR="00342CC8" w:rsidRPr="00A00B62" w:rsidRDefault="00342CC8" w:rsidP="00342CC8">
      <w:pPr>
        <w:rPr>
          <w:sz w:val="22"/>
          <w:szCs w:val="22"/>
        </w:rPr>
      </w:pPr>
    </w:p>
    <w:p w14:paraId="265BA788" w14:textId="06FC163A" w:rsidR="00342CC8" w:rsidRDefault="00342CC8" w:rsidP="00342CC8">
      <w:pPr>
        <w:pStyle w:val="Prrafodelista"/>
        <w:ind w:left="851"/>
        <w:jc w:val="both"/>
        <w:rPr>
          <w:rFonts w:ascii="Arial" w:hAnsi="Arial" w:cs="Arial"/>
        </w:rPr>
      </w:pPr>
      <w:r w:rsidRPr="00A00B62">
        <w:rPr>
          <w:rFonts w:ascii="Arial" w:hAnsi="Arial" w:cs="Arial"/>
        </w:rPr>
        <w:t xml:space="preserve">La(s) juntas de aclaraciones que la convocante determine realizar, se llevarán a cabo conforme a lo establecido en el </w:t>
      </w:r>
      <w:r w:rsidRPr="00A00B62">
        <w:rPr>
          <w:rFonts w:ascii="Arial" w:hAnsi="Arial" w:cs="Arial"/>
          <w:color w:val="00B050"/>
        </w:rPr>
        <w:t xml:space="preserve">artículo </w:t>
      </w:r>
      <w:r w:rsidR="00D43D4B">
        <w:rPr>
          <w:rFonts w:ascii="Arial" w:hAnsi="Arial" w:cs="Arial"/>
          <w:color w:val="00B050"/>
        </w:rPr>
        <w:t>44</w:t>
      </w:r>
      <w:r w:rsidRPr="00A00B62">
        <w:rPr>
          <w:rFonts w:ascii="Arial" w:hAnsi="Arial" w:cs="Arial"/>
          <w:color w:val="00B050"/>
        </w:rPr>
        <w:t xml:space="preserve"> de la LAASSP y </w:t>
      </w:r>
      <w:r w:rsidR="006C2F56">
        <w:rPr>
          <w:rFonts w:ascii="Arial" w:hAnsi="Arial" w:cs="Arial"/>
          <w:color w:val="00B050"/>
        </w:rPr>
        <w:t xml:space="preserve">los </w:t>
      </w:r>
      <w:r w:rsidRPr="00A00B62">
        <w:rPr>
          <w:rFonts w:ascii="Arial" w:hAnsi="Arial" w:cs="Arial"/>
          <w:color w:val="00B050"/>
        </w:rPr>
        <w:t xml:space="preserve">artículos </w:t>
      </w:r>
      <w:r w:rsidR="00D43D4B">
        <w:rPr>
          <w:rFonts w:ascii="Arial" w:hAnsi="Arial" w:cs="Arial"/>
          <w:color w:val="00B050"/>
        </w:rPr>
        <w:t>90</w:t>
      </w:r>
      <w:r w:rsidRPr="00A00B62">
        <w:rPr>
          <w:rFonts w:ascii="Arial" w:hAnsi="Arial" w:cs="Arial"/>
          <w:color w:val="00B050"/>
        </w:rPr>
        <w:t xml:space="preserve"> y </w:t>
      </w:r>
      <w:r w:rsidR="00D43D4B">
        <w:rPr>
          <w:rFonts w:ascii="Arial" w:hAnsi="Arial" w:cs="Arial"/>
          <w:color w:val="00B050"/>
        </w:rPr>
        <w:t>91</w:t>
      </w:r>
      <w:r w:rsidR="00D43D4B" w:rsidRPr="00A00B62">
        <w:rPr>
          <w:rFonts w:ascii="Arial" w:hAnsi="Arial" w:cs="Arial"/>
          <w:color w:val="00B050"/>
        </w:rPr>
        <w:t xml:space="preserve"> </w:t>
      </w:r>
      <w:r w:rsidRPr="00A00B62">
        <w:rPr>
          <w:rFonts w:ascii="Arial" w:hAnsi="Arial" w:cs="Arial"/>
          <w:color w:val="00B050"/>
        </w:rPr>
        <w:t>de su Reglamento</w:t>
      </w:r>
      <w:r w:rsidRPr="00A00B62">
        <w:rPr>
          <w:rFonts w:ascii="Arial" w:hAnsi="Arial" w:cs="Arial"/>
        </w:rPr>
        <w:t>, por lo que los licitantes deberán estar a lo dispuesto en los mismos para efecto de su participación.</w:t>
      </w:r>
    </w:p>
    <w:p w14:paraId="0FED6433" w14:textId="77777777" w:rsidR="005E76C8" w:rsidRPr="00A00B62" w:rsidRDefault="005E76C8" w:rsidP="00342CC8">
      <w:pPr>
        <w:pStyle w:val="Prrafodelista"/>
        <w:ind w:left="851"/>
        <w:jc w:val="both"/>
        <w:rPr>
          <w:rFonts w:ascii="Arial" w:hAnsi="Arial" w:cs="Arial"/>
        </w:rPr>
      </w:pPr>
    </w:p>
    <w:p w14:paraId="4129CA3D" w14:textId="41941969" w:rsidR="00342CC8" w:rsidRDefault="00342CC8" w:rsidP="00342CC8">
      <w:pPr>
        <w:pStyle w:val="Prrafodelista"/>
        <w:ind w:left="851"/>
        <w:jc w:val="both"/>
        <w:rPr>
          <w:rFonts w:ascii="Arial" w:hAnsi="Arial" w:cs="Arial"/>
        </w:rPr>
      </w:pPr>
      <w:r w:rsidRPr="00A00B62">
        <w:rPr>
          <w:rFonts w:ascii="Arial" w:hAnsi="Arial" w:cs="Arial"/>
        </w:rPr>
        <w:t xml:space="preserve">Las solicitudes de aclaración a la presente Convocatoria que formulen los licitantes, </w:t>
      </w:r>
      <w:r w:rsidRPr="00A00B62">
        <w:rPr>
          <w:rFonts w:ascii="Arial" w:hAnsi="Arial" w:cs="Arial"/>
          <w:b/>
          <w:u w:val="single"/>
        </w:rPr>
        <w:t>deberán presentarse a través de</w:t>
      </w:r>
      <w:r w:rsidR="005618E4">
        <w:rPr>
          <w:rFonts w:ascii="Arial" w:hAnsi="Arial" w:cs="Arial"/>
          <w:b/>
          <w:u w:val="single"/>
        </w:rPr>
        <w:t xml:space="preserve"> </w:t>
      </w:r>
      <w:r w:rsidR="00D43D4B">
        <w:rPr>
          <w:rFonts w:ascii="Arial" w:hAnsi="Arial" w:cs="Arial"/>
          <w:b/>
          <w:u w:val="single"/>
        </w:rPr>
        <w:t xml:space="preserve">la </w:t>
      </w:r>
      <w:r w:rsidR="00B9631C">
        <w:rPr>
          <w:rFonts w:ascii="Arial" w:hAnsi="Arial" w:cs="Arial"/>
          <w:b/>
          <w:u w:val="single"/>
        </w:rPr>
        <w:t>P</w:t>
      </w:r>
      <w:r w:rsidR="00D43D4B">
        <w:rPr>
          <w:rFonts w:ascii="Arial" w:hAnsi="Arial" w:cs="Arial"/>
          <w:b/>
          <w:u w:val="single"/>
        </w:rPr>
        <w:t>lataforma</w:t>
      </w:r>
      <w:r w:rsidR="00B9631C">
        <w:rPr>
          <w:rFonts w:ascii="Arial" w:hAnsi="Arial" w:cs="Arial"/>
          <w:b/>
          <w:u w:val="single"/>
        </w:rPr>
        <w:t xml:space="preserve"> Compras Mx</w:t>
      </w:r>
      <w:r w:rsidRPr="00A00B62">
        <w:rPr>
          <w:rFonts w:ascii="Arial" w:hAnsi="Arial" w:cs="Arial"/>
          <w:b/>
          <w:u w:val="single"/>
        </w:rPr>
        <w:t xml:space="preserve"> </w:t>
      </w:r>
      <w:r w:rsidRPr="00A00B62">
        <w:rPr>
          <w:rFonts w:ascii="Arial" w:hAnsi="Arial" w:cs="Arial"/>
        </w:rPr>
        <w:t>de la siguiente forma:</w:t>
      </w:r>
    </w:p>
    <w:p w14:paraId="535BABB1" w14:textId="7ED680C9" w:rsidR="005150B8" w:rsidRPr="009C62C9" w:rsidRDefault="005150B8" w:rsidP="009C62C9">
      <w:pPr>
        <w:jc w:val="both"/>
        <w:rPr>
          <w:rFonts w:ascii="Arial" w:hAnsi="Arial" w:cs="Arial"/>
        </w:rPr>
      </w:pPr>
    </w:p>
    <w:p w14:paraId="52050DBC" w14:textId="036BB2A6" w:rsidR="005150B8" w:rsidRPr="00BC3680" w:rsidRDefault="00D43D4B" w:rsidP="00CC6AA1">
      <w:pPr>
        <w:numPr>
          <w:ilvl w:val="0"/>
          <w:numId w:val="37"/>
        </w:num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De acuerdo al formato establecido en la Plataforma Compras Mx, l</w:t>
      </w:r>
      <w:r w:rsidR="005150B8" w:rsidRPr="00BC3680">
        <w:rPr>
          <w:rFonts w:ascii="Arial" w:eastAsia="Arial" w:hAnsi="Arial" w:cs="Arial"/>
          <w:color w:val="000000"/>
          <w:sz w:val="22"/>
          <w:szCs w:val="22"/>
        </w:rPr>
        <w:t>os</w:t>
      </w:r>
      <w:r w:rsidR="005150B8" w:rsidRPr="00BC3680">
        <w:rPr>
          <w:rFonts w:ascii="Arial" w:eastAsia="Arial" w:hAnsi="Arial" w:cs="Arial"/>
          <w:sz w:val="22"/>
          <w:szCs w:val="22"/>
        </w:rPr>
        <w:t xml:space="preserve"> </w:t>
      </w:r>
      <w:r w:rsidR="005150B8">
        <w:rPr>
          <w:rFonts w:ascii="Arial" w:eastAsia="Arial" w:hAnsi="Arial" w:cs="Arial"/>
          <w:sz w:val="22"/>
          <w:szCs w:val="22"/>
        </w:rPr>
        <w:t xml:space="preserve">licitantes </w:t>
      </w:r>
      <w:r w:rsidR="005150B8" w:rsidRPr="00BC3680">
        <w:rPr>
          <w:rFonts w:ascii="Arial" w:eastAsia="Arial" w:hAnsi="Arial" w:cs="Arial"/>
          <w:color w:val="000000"/>
          <w:sz w:val="22"/>
          <w:szCs w:val="22"/>
        </w:rPr>
        <w:t xml:space="preserve">deberán </w:t>
      </w:r>
      <w:r w:rsidR="005150B8">
        <w:rPr>
          <w:rFonts w:ascii="Arial" w:eastAsia="Arial" w:hAnsi="Arial" w:cs="Arial"/>
          <w:color w:val="000000"/>
          <w:sz w:val="22"/>
          <w:szCs w:val="22"/>
        </w:rPr>
        <w:t xml:space="preserve">manifestar bajo protesta de decir verdad </w:t>
      </w:r>
      <w:r w:rsidR="005150B8" w:rsidRPr="00BC3680">
        <w:rPr>
          <w:rFonts w:ascii="Arial" w:eastAsia="Arial" w:hAnsi="Arial" w:cs="Arial"/>
          <w:color w:val="000000"/>
          <w:sz w:val="22"/>
          <w:szCs w:val="22"/>
        </w:rPr>
        <w:t xml:space="preserve">su interés en participar en </w:t>
      </w:r>
      <w:r w:rsidR="00693606">
        <w:rPr>
          <w:rFonts w:ascii="Arial" w:eastAsia="Arial" w:hAnsi="Arial" w:cs="Arial"/>
          <w:color w:val="000000"/>
          <w:sz w:val="22"/>
          <w:szCs w:val="22"/>
        </w:rPr>
        <w:t>el</w:t>
      </w:r>
      <w:r w:rsidR="005150B8" w:rsidRPr="00BC3680">
        <w:rPr>
          <w:rFonts w:ascii="Arial" w:eastAsia="Arial" w:hAnsi="Arial" w:cs="Arial"/>
          <w:color w:val="000000"/>
          <w:sz w:val="22"/>
          <w:szCs w:val="22"/>
        </w:rPr>
        <w:t xml:space="preserve"> presente </w:t>
      </w:r>
      <w:r w:rsidR="00693606">
        <w:rPr>
          <w:rFonts w:ascii="Arial" w:eastAsia="Arial" w:hAnsi="Arial" w:cs="Arial"/>
          <w:color w:val="000000"/>
          <w:sz w:val="22"/>
          <w:szCs w:val="22"/>
        </w:rPr>
        <w:t>procedimiento</w:t>
      </w:r>
      <w:r w:rsidR="005150B8">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 xml:space="preserve">mediante el “Manifiesto de Interés” que deberá incluir la </w:t>
      </w:r>
      <w:r w:rsidR="005150B8" w:rsidRPr="00BC3680">
        <w:rPr>
          <w:rFonts w:ascii="Arial" w:eastAsia="Arial" w:hAnsi="Arial" w:cs="Arial"/>
          <w:color w:val="000000"/>
          <w:sz w:val="22"/>
          <w:szCs w:val="22"/>
        </w:rPr>
        <w:t>firm</w:t>
      </w:r>
      <w:r w:rsidR="005150B8">
        <w:rPr>
          <w:rFonts w:ascii="Arial" w:eastAsia="Arial" w:hAnsi="Arial" w:cs="Arial"/>
          <w:color w:val="000000"/>
          <w:sz w:val="22"/>
          <w:szCs w:val="22"/>
        </w:rPr>
        <w:t>a electrónica</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del licitante</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presentando</w:t>
      </w:r>
      <w:r w:rsidR="005150B8" w:rsidRPr="00BC3680">
        <w:rPr>
          <w:rFonts w:ascii="Arial" w:eastAsia="Arial" w:hAnsi="Arial" w:cs="Arial"/>
          <w:color w:val="000000"/>
          <w:sz w:val="22"/>
          <w:szCs w:val="22"/>
        </w:rPr>
        <w:t xml:space="preserve"> los datos del interesado y, en su caso</w:t>
      </w:r>
      <w:r w:rsidR="00693606">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del representante </w:t>
      </w:r>
      <w:r w:rsidR="00340358">
        <w:rPr>
          <w:rFonts w:ascii="Arial" w:eastAsia="Arial" w:hAnsi="Arial" w:cs="Arial"/>
          <w:color w:val="000000"/>
          <w:sz w:val="22"/>
          <w:szCs w:val="22"/>
        </w:rPr>
        <w:t>incluyendo</w:t>
      </w:r>
      <w:r w:rsidR="00693606">
        <w:rPr>
          <w:rFonts w:ascii="Arial" w:eastAsia="Arial" w:hAnsi="Arial" w:cs="Arial"/>
          <w:color w:val="000000"/>
          <w:sz w:val="22"/>
          <w:szCs w:val="22"/>
        </w:rPr>
        <w:t xml:space="preserve"> lo siguiente</w:t>
      </w:r>
      <w:r w:rsidR="005150B8" w:rsidRPr="00BC3680">
        <w:rPr>
          <w:rFonts w:ascii="Arial" w:eastAsia="Arial" w:hAnsi="Arial" w:cs="Arial"/>
          <w:color w:val="000000"/>
          <w:sz w:val="22"/>
          <w:szCs w:val="22"/>
        </w:rPr>
        <w:t>:</w:t>
      </w:r>
    </w:p>
    <w:p w14:paraId="62EC1934" w14:textId="77777777" w:rsidR="005150B8" w:rsidRPr="00BC3680" w:rsidRDefault="005150B8" w:rsidP="00CC6AA1">
      <w:pPr>
        <w:numPr>
          <w:ilvl w:val="0"/>
          <w:numId w:val="38"/>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Registro Federal de Contribuyentes, nombre</w:t>
      </w:r>
      <w:r>
        <w:rPr>
          <w:rFonts w:ascii="Arial" w:eastAsia="Arial" w:hAnsi="Arial" w:cs="Arial"/>
          <w:color w:val="000000"/>
          <w:sz w:val="22"/>
          <w:szCs w:val="22"/>
        </w:rPr>
        <w:t xml:space="preserve"> o denominación social, </w:t>
      </w:r>
      <w:r w:rsidRPr="00BC3680">
        <w:rPr>
          <w:rFonts w:ascii="Arial" w:eastAsia="Arial" w:hAnsi="Arial" w:cs="Arial"/>
          <w:color w:val="000000"/>
          <w:sz w:val="22"/>
          <w:szCs w:val="22"/>
        </w:rPr>
        <w:t>domicilio</w:t>
      </w:r>
      <w:r>
        <w:rPr>
          <w:rFonts w:ascii="Arial" w:eastAsia="Arial" w:hAnsi="Arial" w:cs="Arial"/>
          <w:color w:val="000000"/>
          <w:sz w:val="22"/>
          <w:szCs w:val="22"/>
        </w:rPr>
        <w:t xml:space="preserve"> fiscal, correo electrónico. </w:t>
      </w:r>
      <w:r w:rsidRPr="00BC3680">
        <w:rPr>
          <w:rFonts w:ascii="Arial" w:eastAsia="Arial" w:hAnsi="Arial" w:cs="Arial"/>
          <w:color w:val="000000"/>
          <w:sz w:val="22"/>
          <w:szCs w:val="22"/>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278F3629" w14:textId="77777777" w:rsidR="005150B8" w:rsidRDefault="005150B8" w:rsidP="00CC6AA1">
      <w:pPr>
        <w:numPr>
          <w:ilvl w:val="0"/>
          <w:numId w:val="38"/>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 representante o apoderado legal 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datos de las escrituras públicas en las que le fueron otorgadas las facultades de representación legal.</w:t>
      </w:r>
    </w:p>
    <w:p w14:paraId="55B6D99E" w14:textId="0ABFA50C" w:rsidR="005150B8" w:rsidRDefault="005150B8" w:rsidP="00CC6AA1">
      <w:pPr>
        <w:numPr>
          <w:ilvl w:val="0"/>
          <w:numId w:val="38"/>
        </w:numPr>
        <w:pBdr>
          <w:top w:val="nil"/>
          <w:left w:val="nil"/>
          <w:bottom w:val="nil"/>
          <w:right w:val="nil"/>
          <w:between w:val="nil"/>
        </w:pBdr>
        <w:ind w:left="1985"/>
        <w:jc w:val="both"/>
        <w:rPr>
          <w:rFonts w:ascii="Arial" w:eastAsia="Arial" w:hAnsi="Arial" w:cs="Arial"/>
          <w:color w:val="000000"/>
          <w:sz w:val="22"/>
          <w:szCs w:val="22"/>
        </w:rPr>
      </w:pPr>
      <w:r>
        <w:rPr>
          <w:rFonts w:ascii="Arial" w:eastAsia="Arial" w:hAnsi="Arial" w:cs="Arial"/>
          <w:color w:val="000000"/>
          <w:sz w:val="22"/>
          <w:szCs w:val="22"/>
        </w:rPr>
        <w:t xml:space="preserve">Los licitantes deben de proporcionar toda aquella información que se les solicite en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Digital de Contrataciones Públicas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incluyendo aquellos datos y/o documentos que se soliciten derivado de actualizaciones </w:t>
      </w:r>
      <w:r w:rsidR="009F516A">
        <w:rPr>
          <w:rFonts w:ascii="Arial" w:eastAsia="Arial" w:hAnsi="Arial" w:cs="Arial"/>
          <w:color w:val="000000"/>
          <w:sz w:val="22"/>
          <w:szCs w:val="22"/>
        </w:rPr>
        <w:t xml:space="preserve">de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w:t>
      </w:r>
      <w:r w:rsidR="009F516A">
        <w:rPr>
          <w:rFonts w:ascii="Arial" w:eastAsia="Arial" w:hAnsi="Arial" w:cs="Arial"/>
          <w:color w:val="000000"/>
          <w:sz w:val="22"/>
          <w:szCs w:val="22"/>
        </w:rPr>
        <w:t>llevados a cabo durante el</w:t>
      </w:r>
      <w:r>
        <w:rPr>
          <w:rFonts w:ascii="Arial" w:eastAsia="Arial" w:hAnsi="Arial" w:cs="Arial"/>
          <w:color w:val="000000"/>
          <w:sz w:val="22"/>
          <w:szCs w:val="22"/>
        </w:rPr>
        <w:t xml:space="preserve"> procedimiento de la Licitación Pública.</w:t>
      </w:r>
    </w:p>
    <w:p w14:paraId="1F9A27A6" w14:textId="77777777" w:rsidR="00005E32" w:rsidRDefault="00005E32" w:rsidP="00005E32">
      <w:pPr>
        <w:pStyle w:val="Prrafodelista"/>
        <w:rPr>
          <w:rFonts w:ascii="Arial" w:eastAsia="Arial" w:hAnsi="Arial" w:cs="Arial"/>
          <w:color w:val="000000"/>
        </w:rPr>
      </w:pPr>
    </w:p>
    <w:p w14:paraId="3EF5AEB9" w14:textId="209B00B4" w:rsidR="00DE19C8" w:rsidRPr="00F4303B" w:rsidRDefault="00755FF9" w:rsidP="00190DFA">
      <w:pPr>
        <w:pStyle w:val="Prrafodelista"/>
        <w:ind w:left="851"/>
        <w:jc w:val="both"/>
        <w:rPr>
          <w:rFonts w:ascii="Arial" w:hAnsi="Arial" w:cs="Arial"/>
        </w:rPr>
      </w:pPr>
      <w:r w:rsidRPr="009C62C9">
        <w:rPr>
          <w:rFonts w:ascii="Arial" w:hAnsi="Arial" w:cs="Arial"/>
        </w:rPr>
        <w:t>Para poder participar en la junta de aclaraciones</w:t>
      </w:r>
      <w:r w:rsidR="00F4303B">
        <w:rPr>
          <w:rFonts w:ascii="Arial" w:hAnsi="Arial" w:cs="Arial"/>
        </w:rPr>
        <w:t xml:space="preserve"> a través de </w:t>
      </w:r>
      <w:r w:rsidR="009F516A">
        <w:rPr>
          <w:rFonts w:ascii="Arial" w:hAnsi="Arial" w:cs="Arial"/>
        </w:rPr>
        <w:t>la Plataforma</w:t>
      </w:r>
      <w:r w:rsidRPr="009C62C9">
        <w:rPr>
          <w:rFonts w:ascii="Arial" w:hAnsi="Arial" w:cs="Arial"/>
        </w:rPr>
        <w:t xml:space="preserve">, las personas físicas y morales deberán firmar electrónicamente el </w:t>
      </w:r>
      <w:r w:rsidR="00F71F30">
        <w:rPr>
          <w:rFonts w:ascii="Arial" w:hAnsi="Arial" w:cs="Arial"/>
        </w:rPr>
        <w:t>“M</w:t>
      </w:r>
      <w:r w:rsidRPr="009C62C9">
        <w:rPr>
          <w:rFonts w:ascii="Arial" w:hAnsi="Arial" w:cs="Arial"/>
        </w:rPr>
        <w:t>anifiesto de interés</w:t>
      </w:r>
      <w:r w:rsidR="00F71F30">
        <w:rPr>
          <w:rFonts w:ascii="Arial" w:hAnsi="Arial" w:cs="Arial"/>
        </w:rPr>
        <w:t>”</w:t>
      </w:r>
      <w:r w:rsidRPr="009C62C9">
        <w:rPr>
          <w:rFonts w:ascii="Arial" w:hAnsi="Arial" w:cs="Arial"/>
        </w:rPr>
        <w:t>, lo que les activará las funciones para enviar solicitudes de aclaración al procedimiento que corresponda, para hacerlo</w:t>
      </w:r>
      <w:r w:rsidR="00F4303B">
        <w:rPr>
          <w:rFonts w:ascii="Arial" w:hAnsi="Arial" w:cs="Arial"/>
        </w:rPr>
        <w:t xml:space="preserve"> ya sea </w:t>
      </w:r>
      <w:r w:rsidRPr="009C62C9">
        <w:rPr>
          <w:rFonts w:ascii="Arial" w:hAnsi="Arial" w:cs="Arial"/>
        </w:rPr>
        <w:t>como persona física o moral</w:t>
      </w:r>
      <w:r w:rsidR="00F4303B">
        <w:rPr>
          <w:rFonts w:ascii="Arial" w:hAnsi="Arial" w:cs="Arial"/>
        </w:rPr>
        <w:t xml:space="preserve">, </w:t>
      </w:r>
      <w:r w:rsidR="00F4303B">
        <w:rPr>
          <w:rFonts w:ascii="Arial" w:hAnsi="Arial" w:cs="Arial"/>
        </w:rPr>
        <w:lastRenderedPageBreak/>
        <w:t xml:space="preserve">se </w:t>
      </w:r>
      <w:r w:rsidRPr="009C62C9">
        <w:rPr>
          <w:rFonts w:ascii="Arial" w:hAnsi="Arial" w:cs="Arial"/>
        </w:rPr>
        <w:t>deberá</w:t>
      </w:r>
      <w:r w:rsidR="00F4303B">
        <w:rPr>
          <w:rFonts w:ascii="Arial" w:hAnsi="Arial" w:cs="Arial"/>
        </w:rPr>
        <w:t>n</w:t>
      </w:r>
      <w:r w:rsidRPr="009C62C9">
        <w:rPr>
          <w:rFonts w:ascii="Arial" w:hAnsi="Arial" w:cs="Arial"/>
        </w:rPr>
        <w:t xml:space="preserve"> completar los datos legales de</w:t>
      </w:r>
      <w:r w:rsidR="00F4303B">
        <w:rPr>
          <w:rFonts w:ascii="Arial" w:hAnsi="Arial" w:cs="Arial"/>
        </w:rPr>
        <w:t>l</w:t>
      </w:r>
      <w:r w:rsidRPr="009C62C9">
        <w:rPr>
          <w:rFonts w:ascii="Arial" w:hAnsi="Arial" w:cs="Arial"/>
        </w:rPr>
        <w:t xml:space="preserve"> expediente electrónico contenido en el registro empresarial de </w:t>
      </w:r>
      <w:r w:rsidR="00B9631C">
        <w:rPr>
          <w:rFonts w:ascii="Arial" w:hAnsi="Arial" w:cs="Arial"/>
        </w:rPr>
        <w:t>la plataforma Compras Mx</w:t>
      </w:r>
      <w:r w:rsidRPr="009C62C9">
        <w:rPr>
          <w:rFonts w:ascii="Arial" w:hAnsi="Arial" w:cs="Arial"/>
        </w:rPr>
        <w:t>.</w:t>
      </w:r>
      <w:r w:rsidR="00DE19C8" w:rsidRPr="009C62C9">
        <w:rPr>
          <w:rFonts w:ascii="Arial" w:hAnsi="Arial" w:cs="Arial"/>
        </w:rPr>
        <w:t xml:space="preserve"> </w:t>
      </w:r>
    </w:p>
    <w:p w14:paraId="6B9289B3" w14:textId="4B6FD92F" w:rsidR="00755FF9" w:rsidRPr="00755FF9" w:rsidRDefault="00755FF9" w:rsidP="00190DFA">
      <w:pPr>
        <w:ind w:left="851"/>
        <w:jc w:val="both"/>
        <w:rPr>
          <w:rFonts w:ascii="Arial" w:hAnsi="Arial" w:cs="Arial"/>
        </w:rPr>
      </w:pPr>
    </w:p>
    <w:p w14:paraId="4958F875" w14:textId="641F3628" w:rsidR="005150B8" w:rsidRDefault="00755FF9" w:rsidP="00190DFA">
      <w:pPr>
        <w:pStyle w:val="Prrafodelista"/>
        <w:ind w:left="851"/>
        <w:jc w:val="both"/>
        <w:rPr>
          <w:rFonts w:ascii="Arial" w:hAnsi="Arial" w:cs="Arial"/>
        </w:rPr>
      </w:pPr>
      <w:r w:rsidRPr="009C62C9">
        <w:rPr>
          <w:rFonts w:ascii="Arial" w:hAnsi="Arial" w:cs="Arial"/>
        </w:rPr>
        <w:t xml:space="preserve">El envío de </w:t>
      </w:r>
      <w:r w:rsidR="00F4303B">
        <w:rPr>
          <w:rFonts w:ascii="Arial" w:hAnsi="Arial" w:cs="Arial"/>
        </w:rPr>
        <w:t xml:space="preserve">la </w:t>
      </w:r>
      <w:r w:rsidRPr="009C62C9">
        <w:rPr>
          <w:rFonts w:ascii="Arial" w:hAnsi="Arial" w:cs="Arial"/>
        </w:rPr>
        <w:t>solicitud de aclaraci</w:t>
      </w:r>
      <w:r w:rsidR="00F71F30">
        <w:rPr>
          <w:rFonts w:ascii="Arial" w:hAnsi="Arial" w:cs="Arial"/>
        </w:rPr>
        <w:t>ón</w:t>
      </w:r>
      <w:r w:rsidRPr="009C62C9">
        <w:rPr>
          <w:rFonts w:ascii="Arial" w:hAnsi="Arial" w:cs="Arial"/>
        </w:rPr>
        <w:t xml:space="preserve"> de la convocatoria</w:t>
      </w:r>
      <w:r w:rsidR="005150B8">
        <w:rPr>
          <w:rFonts w:ascii="Arial" w:hAnsi="Arial" w:cs="Arial"/>
        </w:rPr>
        <w:t xml:space="preserve"> se</w:t>
      </w:r>
      <w:r w:rsidRPr="009C62C9">
        <w:rPr>
          <w:rFonts w:ascii="Arial" w:hAnsi="Arial" w:cs="Arial"/>
        </w:rPr>
        <w:t xml:space="preserve"> podrá </w:t>
      </w:r>
      <w:r w:rsidR="005150B8">
        <w:rPr>
          <w:rFonts w:ascii="Arial" w:hAnsi="Arial" w:cs="Arial"/>
        </w:rPr>
        <w:t>realizar</w:t>
      </w:r>
      <w:r w:rsidRPr="009C62C9">
        <w:rPr>
          <w:rFonts w:ascii="Arial" w:hAnsi="Arial" w:cs="Arial"/>
        </w:rPr>
        <w:t xml:space="preserve"> desde la publicación de la </w:t>
      </w:r>
      <w:r w:rsidR="00F4303B">
        <w:rPr>
          <w:rFonts w:ascii="Arial" w:hAnsi="Arial" w:cs="Arial"/>
        </w:rPr>
        <w:t>misma</w:t>
      </w:r>
      <w:r w:rsidRPr="009C62C9">
        <w:rPr>
          <w:rFonts w:ascii="Arial" w:hAnsi="Arial" w:cs="Arial"/>
        </w:rPr>
        <w:t xml:space="preserve"> y hasta 24 </w:t>
      </w:r>
      <w:r w:rsidR="00F4303B">
        <w:rPr>
          <w:rFonts w:ascii="Arial" w:hAnsi="Arial" w:cs="Arial"/>
        </w:rPr>
        <w:t xml:space="preserve">(veinticuatro) </w:t>
      </w:r>
      <w:r w:rsidRPr="009C62C9">
        <w:rPr>
          <w:rFonts w:ascii="Arial" w:hAnsi="Arial" w:cs="Arial"/>
        </w:rPr>
        <w:t>horas previas a la fecha de</w:t>
      </w:r>
      <w:r w:rsidR="00F4303B">
        <w:rPr>
          <w:rFonts w:ascii="Arial" w:hAnsi="Arial" w:cs="Arial"/>
        </w:rPr>
        <w:t xml:space="preserve"> la</w:t>
      </w:r>
      <w:r w:rsidRPr="009C62C9">
        <w:rPr>
          <w:rFonts w:ascii="Arial" w:hAnsi="Arial" w:cs="Arial"/>
        </w:rPr>
        <w:t xml:space="preserve"> junta de aclaraciones, este plazo estará señalado en la sección </w:t>
      </w:r>
      <w:r w:rsidR="00F4303B">
        <w:rPr>
          <w:rFonts w:ascii="Arial" w:hAnsi="Arial" w:cs="Arial"/>
        </w:rPr>
        <w:t>“</w:t>
      </w:r>
      <w:r w:rsidRPr="009C62C9">
        <w:rPr>
          <w:rFonts w:ascii="Arial" w:hAnsi="Arial" w:cs="Arial"/>
        </w:rPr>
        <w:t>Cronograma de los Datos Generales</w:t>
      </w:r>
      <w:r w:rsidR="00F4303B">
        <w:rPr>
          <w:rFonts w:ascii="Arial" w:hAnsi="Arial" w:cs="Arial"/>
        </w:rPr>
        <w:t>”</w:t>
      </w:r>
      <w:r w:rsidRPr="009C62C9">
        <w:rPr>
          <w:rFonts w:ascii="Arial" w:hAnsi="Arial" w:cs="Arial"/>
        </w:rPr>
        <w:t xml:space="preserve"> del procedimiento de contratación. </w:t>
      </w:r>
    </w:p>
    <w:p w14:paraId="57B4EF8E" w14:textId="00DDF7FE" w:rsidR="00CB6927" w:rsidRPr="009C62C9" w:rsidRDefault="00CB6927" w:rsidP="00190DFA">
      <w:pPr>
        <w:ind w:left="851"/>
        <w:jc w:val="both"/>
        <w:rPr>
          <w:rFonts w:ascii="Arial" w:hAnsi="Arial" w:cs="Arial"/>
        </w:rPr>
      </w:pPr>
    </w:p>
    <w:p w14:paraId="72EE0F99" w14:textId="0674BA5A" w:rsidR="00F71F30" w:rsidRDefault="00CB6927" w:rsidP="00190DFA">
      <w:pPr>
        <w:pStyle w:val="Prrafodelista"/>
        <w:ind w:left="851"/>
        <w:jc w:val="both"/>
      </w:pPr>
      <w:r>
        <w:rPr>
          <w:rFonts w:ascii="Arial" w:hAnsi="Arial" w:cs="Arial"/>
        </w:rPr>
        <w:t>La solicitud de aclaraci</w:t>
      </w:r>
      <w:r w:rsidR="00F71F30">
        <w:rPr>
          <w:rFonts w:ascii="Arial" w:hAnsi="Arial" w:cs="Arial"/>
        </w:rPr>
        <w:t>ón</w:t>
      </w:r>
      <w:r>
        <w:rPr>
          <w:rFonts w:ascii="Arial" w:hAnsi="Arial" w:cs="Arial"/>
        </w:rPr>
        <w:t xml:space="preserve"> se deberá realizar en formato de texto a través del formulario que indica la </w:t>
      </w:r>
      <w:r w:rsidR="009F516A">
        <w:rPr>
          <w:rFonts w:ascii="Arial" w:hAnsi="Arial" w:cs="Arial"/>
        </w:rPr>
        <w:t>P</w:t>
      </w:r>
      <w:r>
        <w:rPr>
          <w:rFonts w:ascii="Arial" w:hAnsi="Arial" w:cs="Arial"/>
        </w:rPr>
        <w:t>lataforma</w:t>
      </w:r>
      <w:r w:rsidR="009F516A">
        <w:rPr>
          <w:rFonts w:ascii="Arial" w:hAnsi="Arial" w:cs="Arial"/>
        </w:rPr>
        <w:t xml:space="preserve"> Compras Mx</w:t>
      </w:r>
      <w:r>
        <w:rPr>
          <w:rFonts w:ascii="Arial" w:hAnsi="Arial" w:cs="Arial"/>
        </w:rPr>
        <w:t>, por ningún motivo se subirán archivos adjuntos a este apartado. El registro de la solicitud de aclaraci</w:t>
      </w:r>
      <w:r w:rsidR="00F71F30">
        <w:rPr>
          <w:rFonts w:ascii="Arial" w:hAnsi="Arial" w:cs="Arial"/>
        </w:rPr>
        <w:t>ón</w:t>
      </w:r>
      <w:r>
        <w:rPr>
          <w:rFonts w:ascii="Arial" w:hAnsi="Arial" w:cs="Arial"/>
        </w:rPr>
        <w:t xml:space="preserve"> podrá ser de manera manual o a través de una plantilla en archivo de Excel, esto dependerá del número de preguntas que se formulen para la junta de aclaraciones. </w:t>
      </w:r>
    </w:p>
    <w:p w14:paraId="78B98F7D" w14:textId="01C2A759" w:rsidR="00F71F30" w:rsidRDefault="00F71F30" w:rsidP="00190DFA">
      <w:pPr>
        <w:pStyle w:val="Prrafodelista"/>
        <w:ind w:left="851"/>
        <w:jc w:val="both"/>
        <w:rPr>
          <w:rFonts w:ascii="Arial" w:hAnsi="Arial" w:cs="Arial"/>
        </w:rPr>
      </w:pPr>
    </w:p>
    <w:p w14:paraId="239ABB67" w14:textId="366EA7DC" w:rsidR="00F71F30" w:rsidRDefault="00F71F30" w:rsidP="00190DFA">
      <w:pPr>
        <w:pStyle w:val="Prrafodelista"/>
        <w:ind w:left="851"/>
        <w:jc w:val="both"/>
        <w:rPr>
          <w:rFonts w:ascii="Arial" w:hAnsi="Arial" w:cs="Arial"/>
        </w:rPr>
      </w:pPr>
      <w:r w:rsidRPr="009C62C9">
        <w:rPr>
          <w:rFonts w:ascii="Arial" w:hAnsi="Arial" w:cs="Arial"/>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F516A">
        <w:rPr>
          <w:rFonts w:ascii="Arial" w:hAnsi="Arial" w:cs="Arial"/>
        </w:rPr>
        <w:t>la Plataforma Compras Mx</w:t>
      </w:r>
      <w:r w:rsidRPr="009C62C9">
        <w:rPr>
          <w:rFonts w:ascii="Arial" w:hAnsi="Arial" w:cs="Arial"/>
        </w:rPr>
        <w:t>.</w:t>
      </w:r>
    </w:p>
    <w:p w14:paraId="4E2A6648" w14:textId="77777777" w:rsidR="00AB1B25" w:rsidRPr="009C62C9" w:rsidRDefault="00AB1B25" w:rsidP="00190DFA">
      <w:pPr>
        <w:pStyle w:val="Prrafodelista"/>
        <w:ind w:left="851"/>
        <w:jc w:val="both"/>
        <w:rPr>
          <w:rFonts w:ascii="Arial" w:hAnsi="Arial" w:cs="Arial"/>
        </w:rPr>
      </w:pPr>
    </w:p>
    <w:p w14:paraId="4AA98D7A" w14:textId="638989BA" w:rsidR="00B93811" w:rsidRPr="000466F0" w:rsidRDefault="00B93811" w:rsidP="00190DFA">
      <w:pPr>
        <w:pBdr>
          <w:top w:val="nil"/>
          <w:left w:val="nil"/>
          <w:bottom w:val="nil"/>
          <w:right w:val="nil"/>
          <w:between w:val="nil"/>
        </w:pBdr>
        <w:ind w:left="851"/>
        <w:jc w:val="both"/>
        <w:rPr>
          <w:rFonts w:ascii="Arial" w:eastAsia="Arial" w:hAnsi="Arial" w:cs="Arial"/>
          <w:sz w:val="22"/>
          <w:szCs w:val="22"/>
        </w:rPr>
      </w:pPr>
      <w:r>
        <w:rPr>
          <w:rFonts w:ascii="Arial" w:eastAsia="Arial" w:hAnsi="Arial" w:cs="Arial"/>
          <w:color w:val="000000"/>
          <w:sz w:val="22"/>
          <w:szCs w:val="22"/>
        </w:rPr>
        <w:t xml:space="preserve">Se tendrán por presentadas correctamente las solicitudes de aclaración, cuando se firme de manera electrónica por el licitante en </w:t>
      </w:r>
      <w:r w:rsidR="00B9631C" w:rsidRPr="00B9631C">
        <w:rPr>
          <w:rFonts w:ascii="Arial" w:hAnsi="Arial" w:cs="Arial"/>
          <w:sz w:val="22"/>
          <w:szCs w:val="22"/>
        </w:rPr>
        <w:t>la Plataforma Compras Mx</w:t>
      </w:r>
      <w:r w:rsidR="00B9631C" w:rsidDel="00FE3F22">
        <w:rPr>
          <w:rFonts w:ascii="Arial" w:eastAsia="Arial" w:hAnsi="Arial" w:cs="Arial"/>
          <w:color w:val="000000"/>
          <w:sz w:val="22"/>
          <w:szCs w:val="22"/>
        </w:rPr>
        <w:t xml:space="preserve"> </w:t>
      </w:r>
      <w:r>
        <w:rPr>
          <w:rFonts w:ascii="Arial" w:eastAsia="Arial" w:hAnsi="Arial" w:cs="Arial"/>
          <w:color w:val="000000"/>
          <w:sz w:val="22"/>
          <w:szCs w:val="22"/>
        </w:rPr>
        <w:t xml:space="preserve">en el apartado de </w:t>
      </w:r>
      <w:r w:rsidR="00F71F30">
        <w:rPr>
          <w:rFonts w:ascii="Arial" w:eastAsia="Arial" w:hAnsi="Arial" w:cs="Arial"/>
          <w:color w:val="000000"/>
          <w:sz w:val="22"/>
          <w:szCs w:val="22"/>
        </w:rPr>
        <w:t>“S</w:t>
      </w:r>
      <w:r>
        <w:rPr>
          <w:rFonts w:ascii="Arial" w:eastAsia="Arial" w:hAnsi="Arial" w:cs="Arial"/>
          <w:color w:val="000000"/>
          <w:sz w:val="22"/>
          <w:szCs w:val="22"/>
        </w:rPr>
        <w:t>olicitudes de aclaración</w:t>
      </w:r>
      <w:r w:rsidR="00F71F30">
        <w:rPr>
          <w:rFonts w:ascii="Arial" w:eastAsia="Arial" w:hAnsi="Arial" w:cs="Arial"/>
          <w:color w:val="000000"/>
          <w:sz w:val="22"/>
          <w:szCs w:val="22"/>
        </w:rPr>
        <w:t>”</w:t>
      </w:r>
      <w:r>
        <w:rPr>
          <w:rFonts w:ascii="Arial" w:eastAsia="Arial" w:hAnsi="Arial" w:cs="Arial"/>
          <w:color w:val="000000"/>
          <w:sz w:val="22"/>
          <w:szCs w:val="22"/>
        </w:rPr>
        <w:t xml:space="preserve"> y que </w:t>
      </w:r>
      <w:r w:rsidR="00F71F30">
        <w:rPr>
          <w:rFonts w:ascii="Arial" w:eastAsia="Arial" w:hAnsi="Arial" w:cs="Arial"/>
          <w:color w:val="000000"/>
          <w:sz w:val="22"/>
          <w:szCs w:val="22"/>
        </w:rPr>
        <w:t xml:space="preserve">se </w:t>
      </w:r>
      <w:r>
        <w:rPr>
          <w:rFonts w:ascii="Arial" w:eastAsia="Arial" w:hAnsi="Arial" w:cs="Arial"/>
          <w:color w:val="000000"/>
          <w:sz w:val="22"/>
          <w:szCs w:val="22"/>
        </w:rPr>
        <w:t xml:space="preserve">genere el </w:t>
      </w:r>
      <w:bookmarkStart w:id="20" w:name="_Hlk135731426"/>
      <w:r>
        <w:rPr>
          <w:rFonts w:ascii="Arial" w:eastAsia="Arial" w:hAnsi="Arial" w:cs="Arial"/>
          <w:color w:val="000000"/>
          <w:sz w:val="22"/>
          <w:szCs w:val="22"/>
        </w:rPr>
        <w:t>“Acuse</w:t>
      </w:r>
      <w:r w:rsidR="00B9631C">
        <w:rPr>
          <w:rFonts w:ascii="Arial" w:eastAsia="Arial" w:hAnsi="Arial" w:cs="Arial"/>
          <w:color w:val="000000"/>
          <w:sz w:val="22"/>
          <w:szCs w:val="22"/>
        </w:rPr>
        <w:t xml:space="preserve"> electrónico de interés en participar”</w:t>
      </w:r>
      <w:r w:rsidRPr="00B9631C">
        <w:rPr>
          <w:rFonts w:ascii="Arial" w:eastAsia="Arial" w:hAnsi="Arial" w:cs="Arial"/>
          <w:sz w:val="22"/>
          <w:szCs w:val="22"/>
        </w:rPr>
        <w:t>.</w:t>
      </w:r>
      <w:bookmarkEnd w:id="20"/>
    </w:p>
    <w:p w14:paraId="277FB262" w14:textId="77777777"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highlight w:val="lightGray"/>
        </w:rPr>
      </w:pPr>
    </w:p>
    <w:p w14:paraId="75124864" w14:textId="2A465632"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rPr>
      </w:pPr>
      <w:r w:rsidRPr="00BC3680">
        <w:rPr>
          <w:rFonts w:ascii="Arial" w:eastAsia="Arial" w:hAnsi="Arial" w:cs="Arial"/>
          <w:color w:val="000000"/>
          <w:sz w:val="22"/>
          <w:szCs w:val="22"/>
        </w:rPr>
        <w:t xml:space="preserve">Sólo tendrán derecho a formular </w:t>
      </w:r>
      <w:r w:rsidR="00F71F30">
        <w:rPr>
          <w:rFonts w:ascii="Arial" w:eastAsia="Arial" w:hAnsi="Arial" w:cs="Arial"/>
          <w:color w:val="000000"/>
          <w:sz w:val="22"/>
          <w:szCs w:val="22"/>
        </w:rPr>
        <w:t xml:space="preserve">las </w:t>
      </w:r>
      <w:r w:rsidRPr="00BC3680">
        <w:rPr>
          <w:rFonts w:ascii="Arial" w:eastAsia="Arial" w:hAnsi="Arial" w:cs="Arial"/>
          <w:color w:val="000000"/>
          <w:sz w:val="22"/>
          <w:szCs w:val="22"/>
        </w:rPr>
        <w:t xml:space="preserve">solicitudes de aclaración en relación con la convocatoria a la </w:t>
      </w:r>
      <w:r w:rsidR="00F71F30">
        <w:rPr>
          <w:rFonts w:ascii="Arial" w:eastAsia="Arial" w:hAnsi="Arial" w:cs="Arial"/>
          <w:color w:val="000000"/>
          <w:sz w:val="22"/>
          <w:szCs w:val="22"/>
        </w:rPr>
        <w:t xml:space="preserve">presente </w:t>
      </w:r>
      <w:r>
        <w:rPr>
          <w:rFonts w:ascii="Arial" w:eastAsia="Arial" w:hAnsi="Arial" w:cs="Arial"/>
          <w:color w:val="000000"/>
          <w:sz w:val="22"/>
          <w:szCs w:val="22"/>
        </w:rPr>
        <w:t>Lic</w:t>
      </w:r>
      <w:r w:rsidRPr="00BC3680">
        <w:rPr>
          <w:rFonts w:ascii="Arial" w:eastAsia="Arial" w:hAnsi="Arial" w:cs="Arial"/>
          <w:color w:val="000000"/>
          <w:sz w:val="22"/>
          <w:szCs w:val="22"/>
        </w:rPr>
        <w:t xml:space="preserve">itación </w:t>
      </w:r>
      <w:r w:rsidR="00120950">
        <w:rPr>
          <w:rFonts w:ascii="Arial" w:eastAsia="Arial" w:hAnsi="Arial" w:cs="Arial"/>
          <w:color w:val="000000"/>
          <w:sz w:val="22"/>
          <w:szCs w:val="22"/>
        </w:rPr>
        <w:t>P</w:t>
      </w:r>
      <w:r w:rsidRPr="00BC3680">
        <w:rPr>
          <w:rFonts w:ascii="Arial" w:eastAsia="Arial" w:hAnsi="Arial" w:cs="Arial"/>
          <w:color w:val="000000"/>
          <w:sz w:val="22"/>
          <w:szCs w:val="22"/>
        </w:rPr>
        <w:t>ública</w:t>
      </w:r>
      <w:r w:rsidR="00F71F30">
        <w:rPr>
          <w:rFonts w:ascii="Arial" w:eastAsia="Arial" w:hAnsi="Arial" w:cs="Arial"/>
          <w:color w:val="000000"/>
          <w:sz w:val="22"/>
          <w:szCs w:val="22"/>
        </w:rPr>
        <w:t>,</w:t>
      </w:r>
      <w:r w:rsidRPr="00BC3680">
        <w:rPr>
          <w:rFonts w:ascii="Arial" w:eastAsia="Arial" w:hAnsi="Arial" w:cs="Arial"/>
          <w:color w:val="000000"/>
          <w:sz w:val="22"/>
          <w:szCs w:val="22"/>
        </w:rPr>
        <w:t xml:space="preserve"> l</w:t>
      </w:r>
      <w:r>
        <w:rPr>
          <w:rFonts w:ascii="Arial" w:eastAsia="Arial" w:hAnsi="Arial" w:cs="Arial"/>
          <w:color w:val="000000"/>
          <w:sz w:val="22"/>
          <w:szCs w:val="22"/>
        </w:rPr>
        <w:t xml:space="preserve">os licitantes </w:t>
      </w:r>
      <w:r w:rsidRPr="00BC3680">
        <w:rPr>
          <w:rFonts w:ascii="Arial" w:eastAsia="Arial" w:hAnsi="Arial" w:cs="Arial"/>
          <w:color w:val="000000"/>
          <w:sz w:val="22"/>
          <w:szCs w:val="22"/>
        </w:rPr>
        <w:t xml:space="preserve">que </w:t>
      </w:r>
      <w:r>
        <w:rPr>
          <w:rFonts w:ascii="Arial" w:eastAsia="Arial" w:hAnsi="Arial" w:cs="Arial"/>
          <w:color w:val="000000"/>
          <w:sz w:val="22"/>
          <w:szCs w:val="22"/>
        </w:rPr>
        <w:t xml:space="preserve">hayan firmado de manera electrónica el </w:t>
      </w:r>
      <w:bookmarkStart w:id="21" w:name="_Hlk135731555"/>
      <w:r>
        <w:rPr>
          <w:rFonts w:ascii="Arial" w:eastAsia="Arial" w:hAnsi="Arial" w:cs="Arial"/>
          <w:color w:val="000000"/>
          <w:sz w:val="22"/>
          <w:szCs w:val="22"/>
        </w:rPr>
        <w:t xml:space="preserve">“Acuse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y el “Manifiesto de interés”, </w:t>
      </w:r>
      <w:bookmarkEnd w:id="21"/>
      <w:r w:rsidRPr="00BC3680">
        <w:rPr>
          <w:rFonts w:ascii="Arial" w:eastAsia="Arial" w:hAnsi="Arial" w:cs="Arial"/>
          <w:color w:val="000000"/>
          <w:sz w:val="22"/>
          <w:szCs w:val="22"/>
        </w:rPr>
        <w:t>señalado en este punto.</w:t>
      </w:r>
    </w:p>
    <w:p w14:paraId="15FFF621" w14:textId="77777777" w:rsidR="00342CC8" w:rsidRPr="00A00B62" w:rsidRDefault="00342CC8" w:rsidP="00190DFA">
      <w:pPr>
        <w:pStyle w:val="Prrafodelista"/>
        <w:ind w:left="851"/>
        <w:jc w:val="both"/>
        <w:rPr>
          <w:rFonts w:ascii="Arial" w:hAnsi="Arial" w:cs="Arial"/>
        </w:rPr>
      </w:pPr>
    </w:p>
    <w:p w14:paraId="1792106E" w14:textId="77777777" w:rsidR="00342CC8" w:rsidRPr="00A00B62" w:rsidRDefault="00342CC8" w:rsidP="00342CC8">
      <w:pPr>
        <w:pStyle w:val="Prrafodelista"/>
        <w:ind w:left="851"/>
        <w:jc w:val="both"/>
        <w:rPr>
          <w:rFonts w:ascii="Arial" w:hAnsi="Arial" w:cs="Arial"/>
        </w:rPr>
      </w:pPr>
      <w:r w:rsidRPr="00A00B62">
        <w:rPr>
          <w:rFonts w:ascii="Arial" w:hAnsi="Arial" w:cs="Arial"/>
        </w:rPr>
        <w:t>Las solicitudes que no cumplan con los requisitos señalados en los puntos anteriores, podrán ser desechadas por la convocante.</w:t>
      </w:r>
    </w:p>
    <w:p w14:paraId="598D0787" w14:textId="77777777" w:rsidR="00342CC8" w:rsidRPr="00A00B62" w:rsidRDefault="00342CC8" w:rsidP="00342CC8">
      <w:pPr>
        <w:pStyle w:val="Prrafodelista"/>
        <w:ind w:left="851"/>
        <w:jc w:val="both"/>
        <w:rPr>
          <w:rFonts w:ascii="Arial" w:hAnsi="Arial" w:cs="Arial"/>
        </w:rPr>
      </w:pPr>
    </w:p>
    <w:p w14:paraId="6D1A2A1B" w14:textId="76B186EC" w:rsidR="00B93811" w:rsidRPr="00BC3680" w:rsidRDefault="00B93811" w:rsidP="00B93811">
      <w:p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El “Acuse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w:t>
      </w:r>
      <w:r w:rsidRPr="00BC3680">
        <w:rPr>
          <w:rFonts w:ascii="Arial" w:eastAsia="Arial" w:hAnsi="Arial" w:cs="Arial"/>
          <w:color w:val="000000"/>
          <w:sz w:val="22"/>
          <w:szCs w:val="22"/>
        </w:rPr>
        <w:t xml:space="preserve">y el </w:t>
      </w:r>
      <w:r>
        <w:rPr>
          <w:rFonts w:ascii="Arial" w:eastAsia="Arial" w:hAnsi="Arial" w:cs="Arial"/>
          <w:color w:val="000000"/>
          <w:sz w:val="22"/>
          <w:szCs w:val="22"/>
        </w:rPr>
        <w:t>“Manifiesto</w:t>
      </w:r>
      <w:r w:rsidRPr="00BC3680">
        <w:rPr>
          <w:rFonts w:ascii="Arial" w:eastAsia="Arial" w:hAnsi="Arial" w:cs="Arial"/>
          <w:color w:val="000000"/>
          <w:sz w:val="22"/>
          <w:szCs w:val="22"/>
        </w:rPr>
        <w:t xml:space="preserve"> de interés</w:t>
      </w:r>
      <w:r>
        <w:rPr>
          <w:rFonts w:ascii="Arial" w:eastAsia="Arial" w:hAnsi="Arial" w:cs="Arial"/>
          <w:color w:val="000000"/>
          <w:sz w:val="22"/>
          <w:szCs w:val="22"/>
        </w:rPr>
        <w:t>”</w:t>
      </w:r>
      <w:r w:rsidRPr="00BC3680">
        <w:rPr>
          <w:rFonts w:ascii="Arial" w:eastAsia="Arial" w:hAnsi="Arial" w:cs="Arial"/>
          <w:color w:val="000000"/>
          <w:sz w:val="22"/>
          <w:szCs w:val="22"/>
        </w:rPr>
        <w:t xml:space="preserve"> se podrán </w:t>
      </w:r>
      <w:r>
        <w:rPr>
          <w:rFonts w:ascii="Arial" w:eastAsia="Arial" w:hAnsi="Arial" w:cs="Arial"/>
          <w:color w:val="000000"/>
          <w:sz w:val="22"/>
          <w:szCs w:val="22"/>
        </w:rPr>
        <w:t>firmar</w:t>
      </w:r>
      <w:r w:rsidRPr="00BC3680">
        <w:rPr>
          <w:rFonts w:ascii="Arial" w:eastAsia="Arial" w:hAnsi="Arial" w:cs="Arial"/>
          <w:color w:val="000000"/>
          <w:sz w:val="22"/>
          <w:szCs w:val="22"/>
        </w:rPr>
        <w:t xml:space="preserve"> a partir de la publicación de la convocatoria en </w:t>
      </w:r>
      <w:r w:rsidR="00B9631C" w:rsidRPr="00B9631C">
        <w:rPr>
          <w:rFonts w:ascii="Arial" w:eastAsia="Arial" w:hAnsi="Arial" w:cs="Arial"/>
          <w:color w:val="000000"/>
          <w:sz w:val="22"/>
          <w:szCs w:val="22"/>
        </w:rPr>
        <w:t>la Plataforma Compras Mx</w:t>
      </w:r>
      <w:r w:rsidRPr="00BC3680">
        <w:rPr>
          <w:rFonts w:ascii="Arial" w:eastAsia="Arial" w:hAnsi="Arial" w:cs="Arial"/>
          <w:color w:val="000000"/>
          <w:sz w:val="22"/>
          <w:szCs w:val="22"/>
        </w:rPr>
        <w:t xml:space="preserve"> y a </w:t>
      </w:r>
      <w:r w:rsidRPr="00BC3680">
        <w:rPr>
          <w:rFonts w:ascii="Arial" w:eastAsia="Arial" w:hAnsi="Arial" w:cs="Arial"/>
          <w:b/>
          <w:color w:val="FF0000"/>
          <w:sz w:val="22"/>
          <w:szCs w:val="22"/>
          <w:u w:val="single"/>
        </w:rPr>
        <w:t>más tardar 24:00 (veinticuatro horas)</w:t>
      </w:r>
      <w:r w:rsidRPr="00BC3680">
        <w:rPr>
          <w:rFonts w:ascii="Arial" w:eastAsia="Arial" w:hAnsi="Arial" w:cs="Arial"/>
          <w:color w:val="000000"/>
          <w:sz w:val="22"/>
          <w:szCs w:val="22"/>
        </w:rPr>
        <w:t xml:space="preserve"> antes de la fecha y hora en que se vaya a realizar la primer </w:t>
      </w:r>
      <w:r w:rsidRPr="00BC3680">
        <w:rPr>
          <w:rFonts w:ascii="Arial" w:eastAsia="Arial" w:hAnsi="Arial" w:cs="Arial"/>
          <w:b/>
          <w:color w:val="000000"/>
          <w:sz w:val="22"/>
          <w:szCs w:val="22"/>
        </w:rPr>
        <w:t>Junta de Aclaraciones</w:t>
      </w:r>
      <w:r>
        <w:rPr>
          <w:rFonts w:ascii="Arial" w:eastAsia="Arial" w:hAnsi="Arial" w:cs="Arial"/>
          <w:b/>
          <w:color w:val="000000"/>
          <w:sz w:val="22"/>
          <w:szCs w:val="22"/>
        </w:rPr>
        <w:t>.</w:t>
      </w:r>
      <w:r w:rsidRPr="00BC3680">
        <w:rPr>
          <w:rFonts w:ascii="Arial" w:eastAsia="Arial" w:hAnsi="Arial" w:cs="Arial"/>
          <w:color w:val="000000"/>
          <w:sz w:val="22"/>
          <w:szCs w:val="22"/>
        </w:rPr>
        <w:t xml:space="preserve"> </w:t>
      </w:r>
    </w:p>
    <w:p w14:paraId="08637802" w14:textId="77777777" w:rsidR="00342CC8" w:rsidRPr="00A00B62" w:rsidRDefault="00342CC8" w:rsidP="00342CC8">
      <w:pPr>
        <w:pStyle w:val="Prrafodelista"/>
        <w:ind w:left="851"/>
        <w:jc w:val="both"/>
        <w:rPr>
          <w:rFonts w:ascii="Arial" w:hAnsi="Arial" w:cs="Arial"/>
        </w:rPr>
      </w:pPr>
    </w:p>
    <w:p w14:paraId="6AFF8EAF" w14:textId="5C007B0C" w:rsidR="00342CC8" w:rsidRPr="00A00B62" w:rsidRDefault="00342CC8" w:rsidP="00342CC8">
      <w:pPr>
        <w:pStyle w:val="Prrafodelista"/>
        <w:ind w:left="851"/>
        <w:jc w:val="both"/>
        <w:rPr>
          <w:rFonts w:ascii="Arial" w:hAnsi="Arial" w:cs="Arial"/>
        </w:rPr>
      </w:pPr>
      <w:r w:rsidRPr="00A00B62">
        <w:rPr>
          <w:rFonts w:ascii="Arial" w:hAnsi="Arial" w:cs="Arial"/>
        </w:rPr>
        <w:t xml:space="preserve">Cuando el escrito a que se refiere el párrafo anterior se presente </w:t>
      </w:r>
      <w:r w:rsidR="00B9631C">
        <w:rPr>
          <w:rFonts w:ascii="Arial" w:hAnsi="Arial" w:cs="Arial"/>
        </w:rPr>
        <w:t>fuera del plazo previsto anteriormente</w:t>
      </w:r>
      <w:r w:rsidRPr="00A00B62">
        <w:rPr>
          <w:rFonts w:ascii="Arial" w:hAnsi="Arial" w:cs="Arial"/>
        </w:rPr>
        <w:t xml:space="preserve"> o al inicio de la primera junta de aclaraciones, el licitante sólo tendrá derecho a formular preguntas sobre las respuestas que dé la convocante en la mencionada junta.</w:t>
      </w:r>
    </w:p>
    <w:p w14:paraId="6911C4FC" w14:textId="77777777" w:rsidR="00342CC8" w:rsidRPr="00A00B62" w:rsidRDefault="00342CC8" w:rsidP="00342CC8">
      <w:pPr>
        <w:pStyle w:val="Prrafodelista"/>
        <w:ind w:left="851"/>
        <w:jc w:val="both"/>
        <w:rPr>
          <w:rFonts w:ascii="Arial" w:hAnsi="Arial" w:cs="Arial"/>
        </w:rPr>
      </w:pPr>
    </w:p>
    <w:p w14:paraId="46AAF0D2" w14:textId="778F7DC5" w:rsidR="00B93811" w:rsidRPr="00BC3680" w:rsidRDefault="00B93811" w:rsidP="00B93811">
      <w:pPr>
        <w:pBdr>
          <w:top w:val="nil"/>
          <w:left w:val="nil"/>
          <w:bottom w:val="nil"/>
          <w:right w:val="nil"/>
          <w:between w:val="nil"/>
        </w:pBdr>
        <w:ind w:left="851"/>
        <w:jc w:val="both"/>
        <w:rPr>
          <w:rFonts w:ascii="Arial" w:eastAsia="Arial" w:hAnsi="Arial" w:cs="Arial"/>
          <w:b/>
          <w:color w:val="000000"/>
          <w:sz w:val="22"/>
          <w:szCs w:val="22"/>
          <w:highlight w:val="lightGray"/>
        </w:rPr>
      </w:pPr>
      <w:r>
        <w:rPr>
          <w:rFonts w:ascii="Arial" w:eastAsia="Arial" w:hAnsi="Arial" w:cs="Arial"/>
          <w:b/>
          <w:color w:val="000000"/>
          <w:sz w:val="22"/>
          <w:szCs w:val="22"/>
        </w:rPr>
        <w:t xml:space="preserve">Las preguntas </w:t>
      </w:r>
      <w:r w:rsidR="00340358">
        <w:rPr>
          <w:rFonts w:ascii="Arial" w:eastAsia="Arial" w:hAnsi="Arial" w:cs="Arial"/>
          <w:b/>
          <w:color w:val="000000"/>
          <w:sz w:val="22"/>
          <w:szCs w:val="22"/>
        </w:rPr>
        <w:t xml:space="preserve">que se formulen </w:t>
      </w:r>
      <w:r>
        <w:rPr>
          <w:rFonts w:ascii="Arial" w:eastAsia="Arial" w:hAnsi="Arial" w:cs="Arial"/>
          <w:b/>
          <w:color w:val="000000"/>
          <w:sz w:val="22"/>
          <w:szCs w:val="22"/>
        </w:rPr>
        <w:t xml:space="preserve">deberán presentarse </w:t>
      </w:r>
      <w:r w:rsidRPr="000466F0">
        <w:rPr>
          <w:rFonts w:ascii="Arial" w:eastAsia="Arial" w:hAnsi="Arial" w:cs="Arial"/>
          <w:b/>
          <w:color w:val="000000"/>
          <w:sz w:val="22"/>
          <w:szCs w:val="22"/>
        </w:rPr>
        <w:t>a través de</w:t>
      </w:r>
      <w:r w:rsidR="00B9631C">
        <w:rPr>
          <w:rFonts w:ascii="Arial" w:eastAsia="Arial" w:hAnsi="Arial" w:cs="Arial"/>
          <w:b/>
          <w:color w:val="000000"/>
          <w:sz w:val="22"/>
          <w:szCs w:val="22"/>
        </w:rPr>
        <w:t xml:space="preserve"> </w:t>
      </w:r>
      <w:r w:rsidR="00B9631C" w:rsidRPr="00B9631C">
        <w:rPr>
          <w:rFonts w:ascii="Arial" w:eastAsia="Arial" w:hAnsi="Arial" w:cs="Arial"/>
          <w:b/>
          <w:bCs/>
          <w:color w:val="000000"/>
          <w:sz w:val="22"/>
          <w:szCs w:val="22"/>
        </w:rPr>
        <w:t>la Plataforma Compras Mx</w:t>
      </w:r>
      <w:r w:rsidR="00340358">
        <w:rPr>
          <w:rFonts w:ascii="Arial" w:eastAsia="Arial" w:hAnsi="Arial" w:cs="Arial"/>
          <w:b/>
          <w:color w:val="000000"/>
          <w:sz w:val="22"/>
          <w:szCs w:val="22"/>
        </w:rPr>
        <w:t>;</w:t>
      </w:r>
      <w:r>
        <w:rPr>
          <w:rFonts w:ascii="Arial" w:eastAsia="Arial" w:hAnsi="Arial" w:cs="Arial"/>
          <w:b/>
          <w:color w:val="000000"/>
          <w:sz w:val="22"/>
          <w:szCs w:val="22"/>
        </w:rPr>
        <w:t xml:space="preserve"> el “Acuse </w:t>
      </w:r>
      <w:r w:rsidR="00B9631C">
        <w:rPr>
          <w:rFonts w:ascii="Arial" w:eastAsia="Arial" w:hAnsi="Arial" w:cs="Arial"/>
          <w:b/>
          <w:color w:val="000000"/>
          <w:sz w:val="22"/>
          <w:szCs w:val="22"/>
        </w:rPr>
        <w:t>electrónico de interés en participar</w:t>
      </w:r>
      <w:r>
        <w:rPr>
          <w:rFonts w:ascii="Arial" w:eastAsia="Arial" w:hAnsi="Arial" w:cs="Arial"/>
          <w:b/>
          <w:color w:val="000000"/>
          <w:sz w:val="22"/>
          <w:szCs w:val="22"/>
        </w:rPr>
        <w:t xml:space="preserve">” </w:t>
      </w:r>
      <w:r w:rsidRPr="000466F0">
        <w:rPr>
          <w:rFonts w:ascii="Arial" w:eastAsia="Arial" w:hAnsi="Arial" w:cs="Arial"/>
          <w:b/>
          <w:color w:val="000000"/>
          <w:sz w:val="22"/>
          <w:szCs w:val="22"/>
        </w:rPr>
        <w:t xml:space="preserve">y el “Manifiesto de interés”, </w:t>
      </w:r>
      <w:r>
        <w:rPr>
          <w:rFonts w:ascii="Arial" w:eastAsia="Arial" w:hAnsi="Arial" w:cs="Arial"/>
          <w:b/>
          <w:color w:val="000000"/>
          <w:sz w:val="22"/>
          <w:szCs w:val="22"/>
        </w:rPr>
        <w:t>serán generados automáticamente</w:t>
      </w:r>
      <w:r w:rsidRPr="00BC3680">
        <w:rPr>
          <w:rFonts w:ascii="Arial" w:eastAsia="Arial" w:hAnsi="Arial" w:cs="Arial"/>
          <w:b/>
          <w:color w:val="000000"/>
          <w:sz w:val="22"/>
          <w:szCs w:val="22"/>
        </w:rPr>
        <w:t xml:space="preserve"> </w:t>
      </w:r>
      <w:r>
        <w:rPr>
          <w:rFonts w:ascii="Arial" w:eastAsia="Arial" w:hAnsi="Arial" w:cs="Arial"/>
          <w:b/>
          <w:color w:val="000000"/>
          <w:sz w:val="22"/>
          <w:szCs w:val="22"/>
        </w:rPr>
        <w:t xml:space="preserve">mediante </w:t>
      </w:r>
      <w:r w:rsidR="00B9631C" w:rsidRPr="006A512D">
        <w:rPr>
          <w:rFonts w:ascii="Arial" w:eastAsia="Arial" w:hAnsi="Arial" w:cs="Arial"/>
          <w:b/>
          <w:bCs/>
          <w:color w:val="000000"/>
          <w:sz w:val="22"/>
          <w:szCs w:val="22"/>
        </w:rPr>
        <w:t>la Plataforma Compras Mx</w:t>
      </w:r>
      <w:r>
        <w:rPr>
          <w:rFonts w:ascii="Arial" w:eastAsia="Arial" w:hAnsi="Arial" w:cs="Arial"/>
          <w:b/>
          <w:color w:val="000000"/>
          <w:sz w:val="22"/>
          <w:szCs w:val="22"/>
        </w:rPr>
        <w:t>.</w:t>
      </w:r>
    </w:p>
    <w:p w14:paraId="76380F2D" w14:textId="6A07FD35" w:rsidR="00342CC8" w:rsidRPr="00A00B62" w:rsidRDefault="00342CC8" w:rsidP="00342CC8">
      <w:pPr>
        <w:pStyle w:val="Prrafodelista"/>
        <w:ind w:left="851"/>
        <w:jc w:val="both"/>
        <w:rPr>
          <w:rFonts w:ascii="Arial" w:hAnsi="Arial" w:cs="Arial"/>
        </w:rPr>
      </w:pPr>
      <w:r w:rsidRPr="00A00B62">
        <w:rPr>
          <w:rFonts w:ascii="Arial" w:hAnsi="Arial" w:cs="Arial"/>
        </w:rPr>
        <w:lastRenderedPageBreak/>
        <w:t xml:space="preserve">La convocante tomará como hora de recepción de las solicitudes de aclaración del licitante, la que registre </w:t>
      </w:r>
      <w:r w:rsidR="00B10E38" w:rsidRPr="00B9631C">
        <w:rPr>
          <w:rFonts w:ascii="Arial" w:eastAsia="Arial" w:hAnsi="Arial" w:cs="Arial"/>
          <w:color w:val="000000"/>
        </w:rPr>
        <w:t>la Plataforma Compras Mx</w:t>
      </w:r>
      <w:r w:rsidRPr="00A00B62">
        <w:rPr>
          <w:rFonts w:ascii="Arial" w:hAnsi="Arial" w:cs="Arial"/>
        </w:rPr>
        <w:t xml:space="preserve"> al momento de su envío.</w:t>
      </w:r>
    </w:p>
    <w:p w14:paraId="5FAB2C3A" w14:textId="77777777" w:rsidR="00342CC8" w:rsidRPr="00A00B62" w:rsidRDefault="00342CC8" w:rsidP="00342CC8">
      <w:pPr>
        <w:pStyle w:val="Prrafodelista"/>
        <w:ind w:left="851"/>
        <w:jc w:val="both"/>
        <w:rPr>
          <w:rFonts w:ascii="Arial" w:hAnsi="Arial" w:cs="Arial"/>
        </w:rPr>
      </w:pPr>
    </w:p>
    <w:p w14:paraId="44CCA914" w14:textId="2129A3B0" w:rsidR="00342CC8" w:rsidRDefault="00342CC8" w:rsidP="00342CC8">
      <w:pPr>
        <w:pStyle w:val="Prrafodelista"/>
        <w:ind w:left="851"/>
        <w:jc w:val="both"/>
        <w:rPr>
          <w:rFonts w:ascii="Arial" w:hAnsi="Arial" w:cs="Arial"/>
        </w:rPr>
      </w:pPr>
      <w:r w:rsidRPr="00A00B62">
        <w:rPr>
          <w:rFonts w:ascii="Arial" w:hAnsi="Arial" w:cs="Arial"/>
        </w:rPr>
        <w:t>Al concluir la primera Junta de Aclaraciones, la Convocante podrá señalar la fecha y hora para la celebración de ulteriores juntas.</w:t>
      </w:r>
    </w:p>
    <w:p w14:paraId="55796264" w14:textId="77777777" w:rsidR="005E76C8" w:rsidRPr="00A00B62" w:rsidRDefault="005E76C8" w:rsidP="00342CC8">
      <w:pPr>
        <w:pStyle w:val="Prrafodelista"/>
        <w:ind w:left="851"/>
        <w:jc w:val="both"/>
        <w:rPr>
          <w:rFonts w:ascii="Arial" w:hAnsi="Arial" w:cs="Arial"/>
        </w:rPr>
      </w:pPr>
    </w:p>
    <w:p w14:paraId="7C481CF4" w14:textId="4BA2BD4F" w:rsidR="00342CC8" w:rsidRDefault="00342CC8" w:rsidP="00342CC8">
      <w:pPr>
        <w:pStyle w:val="Prrafodelista"/>
        <w:ind w:left="851"/>
        <w:jc w:val="both"/>
        <w:rPr>
          <w:rFonts w:ascii="Arial" w:hAnsi="Arial" w:cs="Arial"/>
        </w:rPr>
      </w:pPr>
      <w:r w:rsidRPr="00A00B62">
        <w:rPr>
          <w:rFonts w:ascii="Arial" w:hAnsi="Arial" w:cs="Arial"/>
        </w:rPr>
        <w:t xml:space="preserve">En caso de determinarse que habrá recesos, una o más Juntas de Aclaraciones, se hará constar en el acta respectiva especificando hora, lugar y fecha de su celebración. </w:t>
      </w:r>
    </w:p>
    <w:p w14:paraId="3D4561C8" w14:textId="77777777" w:rsidR="00AB1B25" w:rsidRPr="00A00B62" w:rsidRDefault="00AB1B25" w:rsidP="00342CC8">
      <w:pPr>
        <w:pStyle w:val="Prrafodelista"/>
        <w:ind w:left="851"/>
        <w:jc w:val="both"/>
        <w:rPr>
          <w:rFonts w:ascii="Arial" w:hAnsi="Arial" w:cs="Arial"/>
        </w:rPr>
      </w:pPr>
    </w:p>
    <w:p w14:paraId="0DB8B222" w14:textId="5602C3FA"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procederá a enviar a través de </w:t>
      </w:r>
      <w:r w:rsidR="00B10E38" w:rsidRPr="00B9631C">
        <w:rPr>
          <w:rFonts w:ascii="Arial" w:eastAsia="Arial" w:hAnsi="Arial" w:cs="Arial"/>
          <w:color w:val="000000"/>
        </w:rPr>
        <w:t>la Plataforma Compras Mx</w:t>
      </w:r>
      <w:r w:rsidRPr="00A00B62">
        <w:rPr>
          <w:rFonts w:ascii="Arial" w:hAnsi="Arial" w:cs="Arial"/>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w:t>
      </w:r>
      <w:r w:rsidR="00B10E38" w:rsidRPr="00B9631C">
        <w:rPr>
          <w:rFonts w:ascii="Arial" w:eastAsia="Arial" w:hAnsi="Arial" w:cs="Arial"/>
          <w:color w:val="000000"/>
        </w:rPr>
        <w:t>la Plataforma Compras Mx</w:t>
      </w:r>
      <w:r w:rsidRPr="00A00B62">
        <w:rPr>
          <w:rFonts w:ascii="Arial" w:hAnsi="Arial" w:cs="Arial"/>
        </w:rPr>
        <w:t xml:space="preserve"> si éstas serán enviadas en ese momento o si se suspenderá la sesión para reanudarla en hora o fecha posterior a efecto de que las respuestas sean remitidas.</w:t>
      </w:r>
    </w:p>
    <w:p w14:paraId="01966DE4" w14:textId="77777777" w:rsidR="00342CC8" w:rsidRPr="00A00B62" w:rsidRDefault="00342CC8" w:rsidP="00342CC8">
      <w:pPr>
        <w:pStyle w:val="Prrafodelista"/>
        <w:ind w:left="851"/>
        <w:jc w:val="both"/>
        <w:rPr>
          <w:rFonts w:ascii="Arial" w:hAnsi="Arial" w:cs="Arial"/>
        </w:rPr>
      </w:pPr>
    </w:p>
    <w:p w14:paraId="03026566" w14:textId="4F8AF36D" w:rsidR="00342CC8" w:rsidRPr="00A00B62" w:rsidRDefault="00342CC8" w:rsidP="00342CC8">
      <w:pPr>
        <w:pStyle w:val="Prrafodelista"/>
        <w:ind w:left="851"/>
        <w:jc w:val="both"/>
        <w:rPr>
          <w:rFonts w:ascii="Arial" w:hAnsi="Arial" w:cs="Arial"/>
        </w:rPr>
      </w:pPr>
      <w:r w:rsidRPr="00A00B62">
        <w:rPr>
          <w:rFonts w:ascii="Arial" w:hAnsi="Arial" w:cs="Arial"/>
        </w:rPr>
        <w:t xml:space="preserve">Con el envío de las respuestas a que se refiere el párrafo anterior, los licitantes contarán con un </w:t>
      </w:r>
      <w:r w:rsidRPr="00A00B62">
        <w:rPr>
          <w:rFonts w:ascii="Arial" w:hAnsi="Arial" w:cs="Arial"/>
          <w:b/>
        </w:rPr>
        <w:t>plazo</w:t>
      </w:r>
      <w:r w:rsidRPr="00A00B62">
        <w:rPr>
          <w:rFonts w:ascii="Arial" w:hAnsi="Arial" w:cs="Arial"/>
        </w:rPr>
        <w:t xml:space="preserve"> </w:t>
      </w:r>
      <w:r w:rsidRPr="00A00B62">
        <w:rPr>
          <w:rFonts w:ascii="Arial" w:hAnsi="Arial" w:cs="Arial"/>
          <w:b/>
        </w:rPr>
        <w:t xml:space="preserve">máximo de seis horas contadas a partir de que sean publicadas en </w:t>
      </w:r>
      <w:r w:rsidR="00B10E38" w:rsidRPr="00B10E38">
        <w:rPr>
          <w:rFonts w:ascii="Arial" w:eastAsia="Arial" w:hAnsi="Arial" w:cs="Arial"/>
          <w:b/>
          <w:bCs/>
          <w:color w:val="000000"/>
        </w:rPr>
        <w:t>la Plataforma Compras Mx</w:t>
      </w:r>
      <w:r w:rsidRPr="00A00B62">
        <w:rPr>
          <w:rFonts w:ascii="Arial" w:hAnsi="Arial" w:cs="Arial"/>
          <w:b/>
        </w:rPr>
        <w:t>,</w:t>
      </w:r>
      <w:r w:rsidRPr="00A00B62">
        <w:rPr>
          <w:rFonts w:ascii="Arial" w:hAnsi="Arial" w:cs="Arial"/>
        </w:rPr>
        <w:t xml:space="preserve"> para formular las preguntas que consideren necesarias en relación con las respuestas remitidas. Una vez recibidas las preguntas adicionales que en su caso se reciban por </w:t>
      </w:r>
      <w:r w:rsidR="00B10E38" w:rsidRPr="00B9631C">
        <w:rPr>
          <w:rFonts w:ascii="Arial" w:eastAsia="Arial" w:hAnsi="Arial" w:cs="Arial"/>
          <w:color w:val="000000"/>
        </w:rPr>
        <w:t>la Plataforma Compras Mx</w:t>
      </w:r>
      <w:r w:rsidRPr="00A00B62">
        <w:rPr>
          <w:rFonts w:ascii="Arial" w:hAnsi="Arial" w:cs="Arial"/>
        </w:rPr>
        <w:t>, la convocante informará a los licitantes el plazo máximo en el que enviará las contestaciones correspondientes.</w:t>
      </w:r>
    </w:p>
    <w:p w14:paraId="0DF8BBEC" w14:textId="77777777" w:rsidR="00342CC8" w:rsidRPr="00A00B62" w:rsidRDefault="00342CC8" w:rsidP="00342CC8">
      <w:pPr>
        <w:pStyle w:val="Prrafodelista"/>
        <w:ind w:left="851"/>
        <w:jc w:val="both"/>
        <w:rPr>
          <w:rFonts w:ascii="Arial" w:hAnsi="Arial" w:cs="Arial"/>
        </w:rPr>
      </w:pPr>
    </w:p>
    <w:p w14:paraId="5FB50C1B" w14:textId="69BC30B1" w:rsidR="00342CC8" w:rsidRPr="00A00B62" w:rsidRDefault="00B10E38" w:rsidP="00342CC8">
      <w:pPr>
        <w:pStyle w:val="Prrafodelista"/>
        <w:ind w:left="851"/>
        <w:jc w:val="both"/>
        <w:rPr>
          <w:rFonts w:ascii="Arial" w:hAnsi="Arial" w:cs="Arial"/>
        </w:rPr>
      </w:pPr>
      <w:r w:rsidRPr="00A00B62">
        <w:rPr>
          <w:rFonts w:ascii="Arial" w:hAnsi="Arial" w:cs="Arial"/>
        </w:rPr>
        <w:t xml:space="preserve">Asimismo, </w:t>
      </w:r>
      <w:r>
        <w:rPr>
          <w:rFonts w:ascii="Arial" w:hAnsi="Arial" w:cs="Arial"/>
        </w:rPr>
        <w:t xml:space="preserve">el mismo día de la celebración </w:t>
      </w:r>
      <w:r w:rsidRPr="00A00B62">
        <w:rPr>
          <w:rFonts w:ascii="Arial" w:hAnsi="Arial" w:cs="Arial"/>
        </w:rPr>
        <w:t xml:space="preserve">se difundirá un ejemplar del acta de la junta de aclaraciones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efecto de su notificación</w:t>
      </w:r>
      <w:r>
        <w:rPr>
          <w:rFonts w:ascii="Arial" w:hAnsi="Arial" w:cs="Arial"/>
        </w:rPr>
        <w:t xml:space="preserve"> personal</w:t>
      </w:r>
      <w:r w:rsidRPr="00A00B62">
        <w:rPr>
          <w:rFonts w:ascii="Arial" w:hAnsi="Arial" w:cs="Arial"/>
        </w:rPr>
        <w:t xml:space="preserve">, lo anterior de conformidad con lo establecido en el </w:t>
      </w:r>
      <w:r w:rsidRPr="00A00B62">
        <w:rPr>
          <w:rFonts w:ascii="Arial" w:hAnsi="Arial" w:cs="Arial"/>
          <w:color w:val="00B050"/>
        </w:rPr>
        <w:t xml:space="preserve">artículo </w:t>
      </w:r>
      <w:r>
        <w:rPr>
          <w:rFonts w:ascii="Arial" w:hAnsi="Arial" w:cs="Arial"/>
          <w:color w:val="00B050"/>
        </w:rPr>
        <w:t>50</w:t>
      </w:r>
      <w:r w:rsidRPr="00A00B62">
        <w:rPr>
          <w:rFonts w:ascii="Arial" w:hAnsi="Arial" w:cs="Arial"/>
          <w:color w:val="00B050"/>
        </w:rPr>
        <w:t>, último párrafo de la LAASSP</w:t>
      </w:r>
      <w:r w:rsidR="00342CC8" w:rsidRPr="00A00B62">
        <w:rPr>
          <w:rFonts w:ascii="Arial" w:hAnsi="Arial" w:cs="Arial"/>
        </w:rPr>
        <w:t>.</w:t>
      </w:r>
    </w:p>
    <w:p w14:paraId="3F9E544E" w14:textId="77777777" w:rsidR="00342CC8" w:rsidRPr="00A00B62" w:rsidRDefault="00342CC8" w:rsidP="00342CC8">
      <w:pPr>
        <w:pStyle w:val="Prrafodelista"/>
        <w:ind w:left="851"/>
        <w:jc w:val="both"/>
        <w:rPr>
          <w:rFonts w:ascii="Arial" w:hAnsi="Arial" w:cs="Arial"/>
        </w:rPr>
      </w:pPr>
    </w:p>
    <w:p w14:paraId="38150EC6" w14:textId="60B94ABB" w:rsidR="00342CC8" w:rsidRDefault="00342CC8" w:rsidP="00342CC8">
      <w:pPr>
        <w:pStyle w:val="Prrafodelista"/>
        <w:ind w:left="851"/>
        <w:jc w:val="both"/>
        <w:rPr>
          <w:rFonts w:ascii="Arial" w:hAnsi="Arial" w:cs="Arial"/>
        </w:rPr>
      </w:pPr>
      <w:r w:rsidRPr="00A00B62">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A00B62">
        <w:rPr>
          <w:rFonts w:ascii="Arial" w:hAnsi="Arial" w:cs="Arial"/>
          <w:color w:val="00B050"/>
        </w:rPr>
        <w:t xml:space="preserve">artículo </w:t>
      </w:r>
      <w:r w:rsidR="00B10E38">
        <w:rPr>
          <w:rFonts w:ascii="Arial" w:hAnsi="Arial" w:cs="Arial"/>
          <w:color w:val="00B050"/>
        </w:rPr>
        <w:t>43</w:t>
      </w:r>
      <w:r w:rsidRPr="00A00B62">
        <w:rPr>
          <w:rFonts w:ascii="Arial" w:hAnsi="Arial" w:cs="Arial"/>
          <w:color w:val="00B050"/>
        </w:rPr>
        <w:t>, penúltimo párrafo de la LAASSP</w:t>
      </w:r>
      <w:r w:rsidRPr="00A00B62">
        <w:rPr>
          <w:rFonts w:ascii="Arial" w:hAnsi="Arial" w:cs="Arial"/>
        </w:rPr>
        <w:t>.</w:t>
      </w:r>
    </w:p>
    <w:p w14:paraId="7097EB50" w14:textId="77777777" w:rsidR="005E76C8" w:rsidRDefault="005E76C8" w:rsidP="00342CC8">
      <w:pPr>
        <w:pStyle w:val="Prrafodelista"/>
        <w:ind w:left="851"/>
        <w:jc w:val="both"/>
        <w:rPr>
          <w:rFonts w:ascii="Arial" w:hAnsi="Arial" w:cs="Arial"/>
        </w:rPr>
      </w:pPr>
    </w:p>
    <w:p w14:paraId="509A3655" w14:textId="77777777"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Acto de presentación y apertura de proposiciones.</w:t>
      </w:r>
    </w:p>
    <w:p w14:paraId="64C455D5" w14:textId="553E4B63" w:rsidR="00D30E24" w:rsidRPr="00466589" w:rsidRDefault="00D30E24" w:rsidP="00466589">
      <w:pPr>
        <w:jc w:val="both"/>
        <w:rPr>
          <w:rFonts w:ascii="Arial" w:hAnsi="Arial" w:cs="Arial"/>
        </w:rPr>
      </w:pPr>
    </w:p>
    <w:p w14:paraId="6E944D23" w14:textId="1F769CF1" w:rsidR="00D30E24" w:rsidRDefault="00D30E24" w:rsidP="00D30E24">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Pr>
          <w:rFonts w:ascii="Arial" w:hAnsi="Arial" w:cs="Arial"/>
          <w:color w:val="00B050"/>
        </w:rPr>
        <w:t>45 párrafo primero</w:t>
      </w:r>
      <w:r w:rsidRPr="005D2386">
        <w:rPr>
          <w:rFonts w:ascii="Arial" w:hAnsi="Arial" w:cs="Arial"/>
          <w:color w:val="00B050"/>
        </w:rPr>
        <w:t xml:space="preserve">, </w:t>
      </w:r>
      <w:r>
        <w:rPr>
          <w:rFonts w:ascii="Arial" w:hAnsi="Arial" w:cs="Arial"/>
          <w:color w:val="00B050"/>
        </w:rPr>
        <w:t>y 46</w:t>
      </w:r>
      <w:r w:rsidRPr="005D2386">
        <w:rPr>
          <w:rFonts w:ascii="Arial" w:hAnsi="Arial" w:cs="Arial"/>
          <w:color w:val="00B050"/>
        </w:rPr>
        <w:t xml:space="preserve"> de la LAASSP; así como</w:t>
      </w:r>
      <w:r w:rsidR="009217DD">
        <w:rPr>
          <w:rFonts w:ascii="Arial" w:hAnsi="Arial" w:cs="Arial"/>
          <w:color w:val="00B050"/>
        </w:rPr>
        <w:t xml:space="preserve"> los artículos</w:t>
      </w:r>
      <w:r w:rsidRPr="005D2386">
        <w:rPr>
          <w:rFonts w:ascii="Arial" w:hAnsi="Arial" w:cs="Arial"/>
          <w:color w:val="00B050"/>
        </w:rPr>
        <w:t xml:space="preserve"> </w:t>
      </w:r>
      <w:r>
        <w:rPr>
          <w:rFonts w:ascii="Arial" w:hAnsi="Arial" w:cs="Arial"/>
          <w:color w:val="00B050"/>
        </w:rPr>
        <w:t>92, 93, 95 y 103</w:t>
      </w:r>
      <w:r w:rsidRPr="005D2386">
        <w:rPr>
          <w:rFonts w:ascii="Arial" w:hAnsi="Arial" w:cs="Arial"/>
          <w:color w:val="00B050"/>
        </w:rPr>
        <w:t xml:space="preserve"> de su Reglamento.</w:t>
      </w:r>
    </w:p>
    <w:p w14:paraId="23DB1244" w14:textId="77777777" w:rsidR="00D30E24" w:rsidRPr="009217DD" w:rsidRDefault="00D30E24" w:rsidP="009217DD">
      <w:pPr>
        <w:jc w:val="both"/>
        <w:rPr>
          <w:rFonts w:ascii="Arial" w:hAnsi="Arial" w:cs="Arial"/>
        </w:rPr>
      </w:pPr>
    </w:p>
    <w:p w14:paraId="265873E0" w14:textId="77777777" w:rsidR="00D30E24" w:rsidRPr="00A00B62" w:rsidRDefault="00D30E24" w:rsidP="00D30E24">
      <w:pPr>
        <w:pStyle w:val="Prrafodelista"/>
        <w:ind w:left="851"/>
        <w:jc w:val="both"/>
        <w:rPr>
          <w:rFonts w:ascii="Arial" w:hAnsi="Arial" w:cs="Arial"/>
        </w:rPr>
      </w:pPr>
      <w:r>
        <w:rPr>
          <w:rFonts w:ascii="Arial" w:hAnsi="Arial" w:cs="Arial"/>
        </w:rPr>
        <w:lastRenderedPageBreak/>
        <w:t xml:space="preserve">El día y a </w:t>
      </w:r>
      <w:r w:rsidRPr="00A00B62">
        <w:rPr>
          <w:rFonts w:ascii="Arial" w:hAnsi="Arial" w:cs="Arial"/>
        </w:rPr>
        <w:t>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14:paraId="70DD008D" w14:textId="77777777" w:rsidR="00E24BD7" w:rsidRPr="00A00B62" w:rsidRDefault="00E24BD7" w:rsidP="00D30E24">
      <w:pPr>
        <w:pStyle w:val="Prrafodelista"/>
        <w:ind w:left="851"/>
        <w:jc w:val="both"/>
        <w:rPr>
          <w:rFonts w:ascii="Arial" w:hAnsi="Arial" w:cs="Arial"/>
        </w:rPr>
      </w:pPr>
    </w:p>
    <w:p w14:paraId="4AA6CA1B" w14:textId="07463FC3" w:rsidR="00E24BD7" w:rsidRDefault="006C1FC5" w:rsidP="00F655D7">
      <w:pPr>
        <w:pStyle w:val="Prrafodelista"/>
        <w:numPr>
          <w:ilvl w:val="2"/>
          <w:numId w:val="12"/>
        </w:numPr>
        <w:ind w:hanging="788"/>
        <w:jc w:val="both"/>
        <w:rPr>
          <w:rFonts w:ascii="Arial" w:hAnsi="Arial" w:cs="Arial"/>
        </w:rPr>
      </w:pPr>
      <w:r>
        <w:rPr>
          <w:rFonts w:ascii="Arial" w:hAnsi="Arial" w:cs="Arial"/>
        </w:rPr>
        <w:t>L</w:t>
      </w:r>
      <w:r w:rsidR="00E24BD7">
        <w:rPr>
          <w:rFonts w:ascii="Arial" w:hAnsi="Arial" w:cs="Arial"/>
        </w:rPr>
        <w:t>a persona</w:t>
      </w:r>
      <w:r>
        <w:rPr>
          <w:rFonts w:ascii="Arial" w:hAnsi="Arial" w:cs="Arial"/>
        </w:rPr>
        <w:t xml:space="preserve"> servidora público</w:t>
      </w:r>
      <w:r w:rsidR="00E24BD7">
        <w:rPr>
          <w:rFonts w:ascii="Arial" w:hAnsi="Arial" w:cs="Arial"/>
        </w:rPr>
        <w:t xml:space="preserve"> titular del área contratante, </w:t>
      </w:r>
      <w:r>
        <w:rPr>
          <w:rFonts w:ascii="Arial" w:hAnsi="Arial" w:cs="Arial"/>
        </w:rPr>
        <w:t>dará inicio al acto de presentación y apertura de proposiciones y procederá a registrar a los asistentes.</w:t>
      </w:r>
    </w:p>
    <w:p w14:paraId="11D474AF" w14:textId="696B0B8B" w:rsidR="00D30E24" w:rsidRDefault="00D30E24" w:rsidP="00F655D7">
      <w:pPr>
        <w:pStyle w:val="Prrafodelista"/>
        <w:numPr>
          <w:ilvl w:val="2"/>
          <w:numId w:val="12"/>
        </w:numPr>
        <w:ind w:hanging="788"/>
        <w:jc w:val="both"/>
        <w:rPr>
          <w:rFonts w:ascii="Arial" w:hAnsi="Arial" w:cs="Arial"/>
        </w:rPr>
      </w:pPr>
      <w:r>
        <w:rPr>
          <w:rFonts w:ascii="Arial" w:hAnsi="Arial" w:cs="Arial"/>
        </w:rPr>
        <w:t>S</w:t>
      </w:r>
      <w:r w:rsidRPr="00A00B62">
        <w:rPr>
          <w:rFonts w:ascii="Arial" w:hAnsi="Arial" w:cs="Arial"/>
        </w:rPr>
        <w:t xml:space="preserve">e procederá a realizar la consulta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verificar si existen proposiciones para la presente licitación.</w:t>
      </w:r>
    </w:p>
    <w:p w14:paraId="275AB44C" w14:textId="7FB2BCAE"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Se realizará la apertura de las proposiciones</w:t>
      </w:r>
      <w:r>
        <w:rPr>
          <w:rFonts w:ascii="Arial" w:hAnsi="Arial" w:cs="Arial"/>
        </w:rPr>
        <w:t xml:space="preserve"> presentadas en la Plataforma Compras MX</w:t>
      </w:r>
      <w:r w:rsidRPr="00A00B62">
        <w:rPr>
          <w:rFonts w:ascii="Arial" w:hAnsi="Arial" w:cs="Arial"/>
        </w:rPr>
        <w:t>, haciéndose constar la documentación presentada, sin que ello implique la evaluación de su contenido.</w:t>
      </w:r>
    </w:p>
    <w:p w14:paraId="443117FD" w14:textId="4C9CD4C2"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Se </w:t>
      </w:r>
      <w:r>
        <w:rPr>
          <w:rFonts w:ascii="Arial" w:hAnsi="Arial" w:cs="Arial"/>
        </w:rPr>
        <w:t xml:space="preserve">dará lectura a los precios, que los licitantes ofertan </w:t>
      </w:r>
      <w:r w:rsidRPr="00A00B62">
        <w:rPr>
          <w:rFonts w:ascii="Arial" w:hAnsi="Arial" w:cs="Arial"/>
        </w:rPr>
        <w:t>para las partidas en las que participan</w:t>
      </w:r>
      <w:r>
        <w:rPr>
          <w:rFonts w:ascii="Arial" w:hAnsi="Arial" w:cs="Arial"/>
        </w:rPr>
        <w:t xml:space="preserve"> y se </w:t>
      </w:r>
      <w:r w:rsidRPr="00A00B62">
        <w:rPr>
          <w:rFonts w:ascii="Arial" w:hAnsi="Arial" w:cs="Arial"/>
        </w:rPr>
        <w:t>plasmarán en el acta del evento</w:t>
      </w:r>
      <w:r>
        <w:rPr>
          <w:rFonts w:ascii="Arial" w:hAnsi="Arial" w:cs="Arial"/>
        </w:rPr>
        <w:t>.</w:t>
      </w:r>
    </w:p>
    <w:p w14:paraId="780C922B" w14:textId="77777777"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De conformidad con lo dispuesto en el </w:t>
      </w:r>
      <w:r w:rsidRPr="00A00B62">
        <w:rPr>
          <w:rFonts w:ascii="Arial" w:hAnsi="Arial" w:cs="Arial"/>
          <w:color w:val="00B050"/>
        </w:rPr>
        <w:t xml:space="preserve">artículo </w:t>
      </w:r>
      <w:r>
        <w:rPr>
          <w:rFonts w:ascii="Arial" w:hAnsi="Arial" w:cs="Arial"/>
          <w:color w:val="00B050"/>
        </w:rPr>
        <w:t>103</w:t>
      </w:r>
      <w:r w:rsidRPr="00A00B62">
        <w:rPr>
          <w:rFonts w:ascii="Arial" w:hAnsi="Arial" w:cs="Arial"/>
          <w:color w:val="00B050"/>
        </w:rPr>
        <w:t xml:space="preserve"> del RLAASSP</w:t>
      </w:r>
      <w:r w:rsidRPr="00A00B62">
        <w:rPr>
          <w:rFonts w:ascii="Arial" w:hAnsi="Arial" w:cs="Arial"/>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licitante, caso contrario se desechará su proposición.</w:t>
      </w:r>
    </w:p>
    <w:p w14:paraId="499D16FE" w14:textId="5DC154F3"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w:t>
      </w:r>
      <w:r>
        <w:rPr>
          <w:rFonts w:ascii="Arial" w:hAnsi="Arial" w:cs="Arial"/>
        </w:rPr>
        <w:t xml:space="preserve">por los servidores públicos del </w:t>
      </w:r>
      <w:r w:rsidRPr="000B53D1">
        <w:rPr>
          <w:rFonts w:ascii="Arial" w:hAnsi="Arial" w:cs="Arial"/>
          <w:b/>
          <w:bCs/>
        </w:rPr>
        <w:t xml:space="preserve">CIATEJ, </w:t>
      </w:r>
      <w:r w:rsidR="00190DFA" w:rsidRPr="000B53D1">
        <w:rPr>
          <w:rFonts w:ascii="Arial" w:hAnsi="Arial" w:cs="Arial"/>
          <w:b/>
          <w:bCs/>
        </w:rPr>
        <w:t>A.C.</w:t>
      </w:r>
      <w:r w:rsidR="00190DFA">
        <w:rPr>
          <w:rFonts w:ascii="Arial" w:hAnsi="Arial" w:cs="Arial"/>
        </w:rPr>
        <w:t>,</w:t>
      </w:r>
      <w:r w:rsidRPr="00A00B62">
        <w:rPr>
          <w:rFonts w:ascii="Arial" w:hAnsi="Arial" w:cs="Arial"/>
        </w:rPr>
        <w:t xml:space="preserve"> </w:t>
      </w:r>
      <w:r w:rsidR="00190DFA">
        <w:rPr>
          <w:rFonts w:ascii="Arial" w:hAnsi="Arial" w:cs="Arial"/>
        </w:rPr>
        <w:t>a</w:t>
      </w:r>
      <w:r w:rsidRPr="00A00B62">
        <w:rPr>
          <w:rFonts w:ascii="Arial" w:hAnsi="Arial" w:cs="Arial"/>
        </w:rPr>
        <w:t>s</w:t>
      </w:r>
      <w:r w:rsidR="00190DFA">
        <w:rPr>
          <w:rFonts w:ascii="Arial" w:hAnsi="Arial" w:cs="Arial"/>
        </w:rPr>
        <w:t xml:space="preserve">í </w:t>
      </w:r>
      <w:r w:rsidRPr="00A00B62">
        <w:rPr>
          <w:rFonts w:ascii="Arial" w:hAnsi="Arial" w:cs="Arial"/>
        </w:rPr>
        <w:t>mismo, en el acta se señalará la fecha y hora en que se dará a conocer el fallo del proceso.</w:t>
      </w:r>
    </w:p>
    <w:p w14:paraId="1B4DEFC0" w14:textId="5F570C57" w:rsidR="00FA001E" w:rsidRDefault="00FA001E" w:rsidP="00F655D7">
      <w:pPr>
        <w:pStyle w:val="Prrafodelista"/>
        <w:numPr>
          <w:ilvl w:val="2"/>
          <w:numId w:val="12"/>
        </w:numPr>
        <w:ind w:hanging="788"/>
        <w:jc w:val="both"/>
        <w:rPr>
          <w:rFonts w:ascii="Arial" w:hAnsi="Arial" w:cs="Arial"/>
        </w:rPr>
      </w:pPr>
      <w:r>
        <w:rPr>
          <w:rFonts w:ascii="Arial" w:hAnsi="Arial" w:cs="Arial"/>
        </w:rPr>
        <w:t>La Convocante verificará en la Plataforma el registro de proveedores sancionados, en caso de encontrarse</w:t>
      </w:r>
      <w:r w:rsidR="000B53D1">
        <w:rPr>
          <w:rFonts w:ascii="Arial" w:hAnsi="Arial" w:cs="Arial"/>
        </w:rPr>
        <w:t xml:space="preserve"> que algún licitante se encuentra</w:t>
      </w:r>
      <w:r>
        <w:rPr>
          <w:rFonts w:ascii="Arial" w:hAnsi="Arial" w:cs="Arial"/>
        </w:rPr>
        <w:t xml:space="preserve"> inhabilitado, no se aceptará su proposición.</w:t>
      </w:r>
    </w:p>
    <w:p w14:paraId="38D8299E" w14:textId="2B428A70" w:rsidR="00D30E24" w:rsidRDefault="00D30E24" w:rsidP="00F655D7">
      <w:pPr>
        <w:pStyle w:val="Prrafodelista"/>
        <w:numPr>
          <w:ilvl w:val="2"/>
          <w:numId w:val="12"/>
        </w:numPr>
        <w:ind w:hanging="788"/>
        <w:jc w:val="both"/>
        <w:rPr>
          <w:rFonts w:ascii="Arial" w:hAnsi="Arial" w:cs="Arial"/>
        </w:rPr>
      </w:pPr>
      <w:r>
        <w:rPr>
          <w:rFonts w:ascii="Arial" w:hAnsi="Arial" w:cs="Arial"/>
        </w:rPr>
        <w:t xml:space="preserve">La </w:t>
      </w:r>
      <w:r w:rsidRPr="00A00B62">
        <w:rPr>
          <w:rFonts w:ascii="Arial" w:hAnsi="Arial" w:cs="Arial"/>
        </w:rPr>
        <w:t xml:space="preserve">Convocante </w:t>
      </w:r>
      <w:r>
        <w:rPr>
          <w:rFonts w:ascii="Arial" w:hAnsi="Arial" w:cs="Arial"/>
        </w:rPr>
        <w:t xml:space="preserve">procederá a la </w:t>
      </w:r>
      <w:r w:rsidRPr="00A00B62">
        <w:rPr>
          <w:rFonts w:ascii="Arial" w:hAnsi="Arial" w:cs="Arial"/>
        </w:rPr>
        <w:t>revisión detallada, análisis y dictamen</w:t>
      </w:r>
      <w:r>
        <w:rPr>
          <w:rFonts w:ascii="Arial" w:hAnsi="Arial" w:cs="Arial"/>
        </w:rPr>
        <w:t xml:space="preserve"> de t</w:t>
      </w:r>
      <w:r w:rsidRPr="00A00B62">
        <w:rPr>
          <w:rFonts w:ascii="Arial" w:hAnsi="Arial" w:cs="Arial"/>
        </w:rPr>
        <w:t>odos los documentos presentados</w:t>
      </w:r>
      <w:r>
        <w:rPr>
          <w:rFonts w:ascii="Arial" w:hAnsi="Arial" w:cs="Arial"/>
        </w:rPr>
        <w:t>.</w:t>
      </w:r>
    </w:p>
    <w:p w14:paraId="2F1DB778" w14:textId="77777777"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Publicación del Acta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Pr>
          <w:rFonts w:ascii="Arial" w:hAnsi="Arial" w:cs="Arial"/>
        </w:rPr>
        <w:t>.</w:t>
      </w:r>
    </w:p>
    <w:p w14:paraId="20300DF6" w14:textId="77777777" w:rsidR="00D30E24" w:rsidRPr="00A00B62" w:rsidRDefault="00D30E24" w:rsidP="00342CC8">
      <w:pPr>
        <w:pStyle w:val="Prrafodelista"/>
        <w:ind w:left="851"/>
        <w:jc w:val="both"/>
        <w:rPr>
          <w:rFonts w:ascii="Arial" w:hAnsi="Arial" w:cs="Arial"/>
        </w:rPr>
      </w:pPr>
    </w:p>
    <w:p w14:paraId="41158A27" w14:textId="77777777" w:rsidR="00D30E24" w:rsidRPr="00A00B62" w:rsidRDefault="00D30E24" w:rsidP="00F82382">
      <w:pPr>
        <w:pStyle w:val="Prrafodelista"/>
        <w:ind w:left="567"/>
        <w:jc w:val="both"/>
        <w:rPr>
          <w:rFonts w:ascii="Arial" w:hAnsi="Arial" w:cs="Arial"/>
        </w:rPr>
      </w:pPr>
      <w:r w:rsidRPr="00A00B62">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14:paraId="2EF6F11A" w14:textId="77777777" w:rsidR="00342CC8" w:rsidRPr="00A00B62" w:rsidRDefault="00342CC8" w:rsidP="00F82382">
      <w:pPr>
        <w:pStyle w:val="Prrafodelista"/>
        <w:ind w:left="567"/>
        <w:jc w:val="both"/>
        <w:rPr>
          <w:rFonts w:ascii="Arial" w:hAnsi="Arial" w:cs="Arial"/>
        </w:rPr>
      </w:pPr>
    </w:p>
    <w:p w14:paraId="528C49F6" w14:textId="412665B6" w:rsidR="00342CC8" w:rsidRPr="00A00B62" w:rsidRDefault="00342CC8" w:rsidP="00F82382">
      <w:pPr>
        <w:pStyle w:val="Prrafodelista"/>
        <w:ind w:left="567"/>
        <w:jc w:val="both"/>
        <w:rPr>
          <w:rFonts w:ascii="Arial" w:hAnsi="Arial" w:cs="Arial"/>
        </w:rPr>
      </w:pPr>
      <w:r w:rsidRPr="00A00B62">
        <w:rPr>
          <w:rFonts w:ascii="Arial" w:hAnsi="Arial" w:cs="Arial"/>
        </w:rPr>
        <w:t xml:space="preserve">En el supuesto de que durante el acto de presentación y apertura de propuestas, por causas ajenas a </w:t>
      </w:r>
      <w:r w:rsidR="007A65EF">
        <w:rPr>
          <w:rFonts w:ascii="Arial" w:hAnsi="Arial" w:cs="Arial"/>
        </w:rPr>
        <w:t>la Plataforma Compras Mx</w:t>
      </w:r>
      <w:r w:rsidRPr="00A00B62">
        <w:rPr>
          <w:rFonts w:ascii="Arial" w:hAnsi="Arial" w:cs="Arial"/>
        </w:rPr>
        <w:t xml:space="preserve">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r w:rsidR="007A65EF">
        <w:rPr>
          <w:rFonts w:ascii="Arial" w:hAnsi="Arial" w:cs="Arial"/>
        </w:rPr>
        <w:t>la 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 xml:space="preserve">artículo único, numeral 30 del </w:t>
      </w:r>
      <w:r w:rsidRPr="000B53D1">
        <w:rPr>
          <w:rFonts w:ascii="Arial" w:hAnsi="Arial" w:cs="Arial"/>
          <w:color w:val="00B050"/>
        </w:rPr>
        <w:t xml:space="preserve">“Acuerdo por el que se establecen las disposiciones que se deberán observar para la utilización del </w:t>
      </w:r>
      <w:r w:rsidRPr="000B53D1">
        <w:rPr>
          <w:rFonts w:ascii="Arial" w:hAnsi="Arial" w:cs="Arial"/>
          <w:color w:val="00B050"/>
        </w:rPr>
        <w:lastRenderedPageBreak/>
        <w:t xml:space="preserve">Sistema Electrónico de Información Pública Gubernamental denominado </w:t>
      </w:r>
      <w:r w:rsidR="007A65EF" w:rsidRPr="000B53D1">
        <w:rPr>
          <w:rFonts w:ascii="Arial" w:hAnsi="Arial" w:cs="Arial"/>
          <w:color w:val="00B050"/>
        </w:rPr>
        <w:t>CompraNet</w:t>
      </w:r>
      <w:r w:rsidRPr="000B53D1">
        <w:rPr>
          <w:rFonts w:ascii="Arial" w:hAnsi="Arial" w:cs="Arial"/>
          <w:color w:val="00B050"/>
        </w:rPr>
        <w:t>”</w:t>
      </w:r>
      <w:r w:rsidRPr="00A00B62">
        <w:rPr>
          <w:rFonts w:ascii="Arial" w:hAnsi="Arial" w:cs="Arial"/>
        </w:rPr>
        <w:t>, publicado en el Diario Oficial de la Federación el 28 de junio de 2011.</w:t>
      </w:r>
    </w:p>
    <w:p w14:paraId="6AFE4233" w14:textId="77777777" w:rsidR="00342CC8" w:rsidRPr="00A00B62" w:rsidRDefault="00342CC8" w:rsidP="00F82382">
      <w:pPr>
        <w:pStyle w:val="Prrafodelista"/>
        <w:ind w:left="567"/>
        <w:jc w:val="both"/>
        <w:rPr>
          <w:rFonts w:ascii="Arial" w:hAnsi="Arial" w:cs="Arial"/>
        </w:rPr>
      </w:pPr>
    </w:p>
    <w:p w14:paraId="373E8495" w14:textId="0F2B5334" w:rsidR="00342CC8" w:rsidRDefault="00342CC8" w:rsidP="00F82382">
      <w:pPr>
        <w:ind w:left="567"/>
        <w:jc w:val="both"/>
        <w:rPr>
          <w:rFonts w:ascii="Arial" w:hAnsi="Arial" w:cs="Arial"/>
          <w:sz w:val="22"/>
          <w:szCs w:val="22"/>
        </w:rPr>
      </w:pPr>
      <w:r w:rsidRPr="00A00B62">
        <w:rPr>
          <w:rFonts w:ascii="Arial" w:hAnsi="Arial" w:cs="Arial"/>
          <w:sz w:val="22"/>
          <w:szCs w:val="22"/>
        </w:rPr>
        <w:t>La S</w:t>
      </w:r>
      <w:r w:rsidR="007A65EF">
        <w:rPr>
          <w:rFonts w:ascii="Arial" w:hAnsi="Arial" w:cs="Arial"/>
          <w:sz w:val="22"/>
          <w:szCs w:val="22"/>
        </w:rPr>
        <w:t>ABG</w:t>
      </w:r>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0C239E2D" w14:textId="77777777" w:rsidR="005E76C8" w:rsidRDefault="005E76C8" w:rsidP="00F82382">
      <w:pPr>
        <w:ind w:left="567"/>
        <w:jc w:val="both"/>
        <w:rPr>
          <w:rFonts w:ascii="Arial" w:hAnsi="Arial" w:cs="Arial"/>
          <w:sz w:val="22"/>
          <w:szCs w:val="22"/>
        </w:rPr>
      </w:pPr>
    </w:p>
    <w:p w14:paraId="32FFC67F" w14:textId="63B5F2CC"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67618CAB"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DE3A59">
        <w:rPr>
          <w:rFonts w:ascii="Arial" w:hAnsi="Arial" w:cs="Arial"/>
        </w:rPr>
        <w:t xml:space="preserve"> y</w:t>
      </w:r>
      <w:r w:rsidRPr="00A00B62">
        <w:rPr>
          <w:rFonts w:ascii="Arial" w:hAnsi="Arial" w:cs="Arial"/>
        </w:rPr>
        <w:t xml:space="preserve"> hora establecidos para el acto de presentación y apertura de proposiciones</w:t>
      </w:r>
      <w:r w:rsidR="00DE3A59">
        <w:rPr>
          <w:rFonts w:ascii="Arial" w:hAnsi="Arial" w:cs="Arial"/>
        </w:rPr>
        <w:t xml:space="preserve"> en la Plataforma Compras Mx</w:t>
      </w:r>
      <w:r w:rsidRPr="00A00B62">
        <w:rPr>
          <w:rFonts w:ascii="Arial" w:hAnsi="Arial" w:cs="Arial"/>
        </w:rPr>
        <w:t>, éstas no podrán retirarse o dejarse sin efecto, por lo que se considerarán vigentes dentro del presente procedimiento de licitación pública hasta su conclusión.</w:t>
      </w:r>
    </w:p>
    <w:p w14:paraId="3DF4A396" w14:textId="77777777" w:rsidR="00342CC8" w:rsidRPr="00793B5D" w:rsidRDefault="00342CC8" w:rsidP="00793B5D">
      <w:pPr>
        <w:jc w:val="both"/>
        <w:rPr>
          <w:rFonts w:ascii="Arial" w:hAnsi="Arial" w:cs="Arial"/>
        </w:rPr>
      </w:pPr>
    </w:p>
    <w:p w14:paraId="6D348615"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Proposiciones conjuntas.</w:t>
      </w:r>
    </w:p>
    <w:p w14:paraId="1308D69B" w14:textId="77777777" w:rsidR="00342CC8" w:rsidRPr="00A00B62" w:rsidRDefault="00342CC8" w:rsidP="00342CC8">
      <w:pPr>
        <w:pStyle w:val="Prrafodelista"/>
        <w:ind w:left="360"/>
        <w:jc w:val="both"/>
        <w:rPr>
          <w:rFonts w:ascii="Arial" w:hAnsi="Arial" w:cs="Arial"/>
          <w:lang w:val="es-ES_tradnl"/>
        </w:rPr>
      </w:pPr>
    </w:p>
    <w:p w14:paraId="551DBF44" w14:textId="345FBFDB"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Se hace la mención que,</w:t>
      </w:r>
      <w:r w:rsidR="005205DD">
        <w:rPr>
          <w:rFonts w:ascii="Arial" w:hAnsi="Arial" w:cs="Arial"/>
          <w:lang w:val="es-ES_tradnl"/>
        </w:rPr>
        <w:t xml:space="preserve"> en términos de lo establecido en los </w:t>
      </w:r>
      <w:r w:rsidR="005205DD" w:rsidRPr="000B53D1">
        <w:rPr>
          <w:rFonts w:ascii="Arial" w:hAnsi="Arial" w:cs="Arial"/>
          <w:color w:val="00B050"/>
          <w:lang w:val="es-ES_tradnl"/>
        </w:rPr>
        <w:t>párrafos cuarto, quinto y sexto del artículo 45 de la LAASSP, así como los artículos 88 y 89 del RLAASSP</w:t>
      </w:r>
      <w:r w:rsidR="005205DD">
        <w:rPr>
          <w:rFonts w:ascii="Arial" w:hAnsi="Arial" w:cs="Arial"/>
          <w:lang w:val="es-ES_tradnl"/>
        </w:rPr>
        <w:t>,</w:t>
      </w:r>
      <w:r w:rsidRPr="00A00B62">
        <w:rPr>
          <w:rFonts w:ascii="Arial" w:hAnsi="Arial" w:cs="Arial"/>
          <w:lang w:val="es-ES_tradnl"/>
        </w:rPr>
        <w:t xml:space="preserve"> dos o más licitantes, que no se encuentren en alguno de los supuestos a que se refieren los </w:t>
      </w:r>
      <w:r w:rsidRPr="00A00B62">
        <w:rPr>
          <w:rFonts w:ascii="Arial" w:hAnsi="Arial" w:cs="Arial"/>
          <w:color w:val="00B050"/>
          <w:lang w:val="es-ES_tradnl"/>
        </w:rPr>
        <w:t xml:space="preserve">artículos </w:t>
      </w:r>
      <w:r w:rsidR="00DE3A59">
        <w:rPr>
          <w:rFonts w:ascii="Arial" w:hAnsi="Arial" w:cs="Arial"/>
          <w:color w:val="00B050"/>
          <w:lang w:val="es-ES_tradnl"/>
        </w:rPr>
        <w:t>71 y 90</w:t>
      </w:r>
      <w:r w:rsidRPr="00A00B62">
        <w:rPr>
          <w:rFonts w:ascii="Arial" w:hAnsi="Arial" w:cs="Arial"/>
          <w:color w:val="00B050"/>
          <w:lang w:val="es-ES_tradnl"/>
        </w:rPr>
        <w:t xml:space="preserve"> de la LAASSP</w:t>
      </w:r>
      <w:r w:rsidRPr="00A00B62">
        <w:rPr>
          <w:rFonts w:ascii="Arial" w:hAnsi="Arial" w:cs="Arial"/>
          <w:lang w:val="es-ES_tradnl"/>
        </w:rPr>
        <w:t>, podrán presentar conjuntamente una proposición sin necesidad de constituir una sociedad, o una nueva sociedad en caso de personas morales;</w:t>
      </w:r>
      <w:r w:rsidR="00C84868">
        <w:rPr>
          <w:rFonts w:ascii="Arial" w:hAnsi="Arial" w:cs="Arial"/>
          <w:lang w:val="es-ES_tradnl"/>
        </w:rPr>
        <w:t xml:space="preserve"> para lo cual, los interesados deberán presentar el convenio correspondiente</w:t>
      </w:r>
      <w:r w:rsidR="00B73086">
        <w:rPr>
          <w:rFonts w:ascii="Arial" w:hAnsi="Arial" w:cs="Arial"/>
          <w:lang w:val="es-ES_tradnl"/>
        </w:rPr>
        <w:t xml:space="preserve">, </w:t>
      </w:r>
      <w:r w:rsidR="00C84868">
        <w:rPr>
          <w:rFonts w:ascii="Arial" w:hAnsi="Arial" w:cs="Arial"/>
          <w:lang w:val="es-ES_tradnl"/>
        </w:rPr>
        <w:t xml:space="preserve">conforme a lo establecido en el </w:t>
      </w:r>
      <w:r w:rsidR="00C84868" w:rsidRPr="000B53D1">
        <w:rPr>
          <w:rFonts w:ascii="Arial" w:hAnsi="Arial" w:cs="Arial"/>
          <w:color w:val="00B050"/>
          <w:lang w:val="es-ES_tradnl"/>
        </w:rPr>
        <w:t>artículo 88 del RLAASSP</w:t>
      </w:r>
      <w:r w:rsidR="00C84868">
        <w:rPr>
          <w:rFonts w:ascii="Arial" w:hAnsi="Arial" w:cs="Arial"/>
          <w:lang w:val="es-ES_tradnl"/>
        </w:rPr>
        <w:t>;</w:t>
      </w:r>
      <w:r w:rsidRPr="00A00B62">
        <w:rPr>
          <w:rFonts w:ascii="Arial" w:hAnsi="Arial" w:cs="Arial"/>
          <w:lang w:val="es-ES_tradnl"/>
        </w:rPr>
        <w:t xml:space="preserve">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r w:rsidR="008568EA">
        <w:rPr>
          <w:rFonts w:ascii="Arial" w:hAnsi="Arial" w:cs="Arial"/>
          <w:lang w:val="es-ES_tradnl"/>
        </w:rPr>
        <w:t>SABG</w:t>
      </w:r>
      <w:r w:rsidRPr="00A00B62">
        <w:rPr>
          <w:rFonts w:ascii="Arial" w:hAnsi="Arial" w:cs="Arial"/>
          <w:lang w:val="es-ES_tradnl"/>
        </w:rPr>
        <w:t>.</w:t>
      </w:r>
    </w:p>
    <w:p w14:paraId="713F6E10" w14:textId="77777777" w:rsidR="00342CC8" w:rsidRPr="00A00B62" w:rsidRDefault="00342CC8" w:rsidP="00342CC8">
      <w:pPr>
        <w:pStyle w:val="Prrafodelista"/>
        <w:ind w:left="426"/>
        <w:jc w:val="both"/>
        <w:rPr>
          <w:rFonts w:ascii="Arial" w:hAnsi="Arial" w:cs="Arial"/>
          <w:lang w:val="es-ES_tradnl"/>
        </w:rPr>
      </w:pPr>
    </w:p>
    <w:p w14:paraId="296E5E44" w14:textId="782DCE26"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Al efecto, los interesados podrán agruparse para presentar una proposición en la presente licitación pública, cumpliendo los siguientes aspectos:</w:t>
      </w:r>
    </w:p>
    <w:p w14:paraId="0A231353" w14:textId="77777777" w:rsidR="00342CC8" w:rsidRPr="002278C1" w:rsidRDefault="00342CC8" w:rsidP="00342CC8">
      <w:pPr>
        <w:pStyle w:val="Prrafodelista"/>
        <w:ind w:left="360"/>
        <w:jc w:val="both"/>
        <w:rPr>
          <w:rFonts w:ascii="Arial" w:hAnsi="Arial" w:cs="Arial"/>
          <w:lang w:val="es-ES_tradnl"/>
        </w:rPr>
      </w:pPr>
    </w:p>
    <w:p w14:paraId="7EA9089A" w14:textId="66EA3F75" w:rsidR="00342CC8" w:rsidRPr="002278C1" w:rsidRDefault="00342CC8" w:rsidP="00CC6AA1">
      <w:pPr>
        <w:pStyle w:val="Prrafodelista"/>
        <w:numPr>
          <w:ilvl w:val="0"/>
          <w:numId w:val="29"/>
        </w:numPr>
        <w:spacing w:after="60"/>
        <w:ind w:left="1428"/>
        <w:jc w:val="both"/>
        <w:rPr>
          <w:rFonts w:ascii="Arial" w:hAnsi="Arial" w:cs="Arial"/>
        </w:rPr>
      </w:pPr>
      <w:r w:rsidRPr="002278C1">
        <w:rPr>
          <w:rFonts w:ascii="Arial" w:hAnsi="Arial" w:cs="Arial"/>
        </w:rPr>
        <w:t>Cualquiera de los integrantes de la agrupación, podrá presentar el escrito mediante el cual manifieste su interés en participar en el procedimiento de contratación</w:t>
      </w:r>
      <w:r w:rsidR="006A71B2" w:rsidRPr="002278C1">
        <w:rPr>
          <w:rFonts w:ascii="Arial" w:hAnsi="Arial" w:cs="Arial"/>
        </w:rPr>
        <w:t>.</w:t>
      </w:r>
    </w:p>
    <w:p w14:paraId="07189751" w14:textId="397D49CB" w:rsidR="00342CC8" w:rsidRPr="002278C1" w:rsidRDefault="00342CC8" w:rsidP="00CC6AA1">
      <w:pPr>
        <w:pStyle w:val="Prrafodelista"/>
        <w:numPr>
          <w:ilvl w:val="0"/>
          <w:numId w:val="29"/>
        </w:numPr>
        <w:ind w:left="1428"/>
        <w:jc w:val="both"/>
        <w:rPr>
          <w:rFonts w:ascii="Arial" w:hAnsi="Arial" w:cs="Arial"/>
        </w:rPr>
      </w:pPr>
      <w:r w:rsidRPr="002278C1">
        <w:rPr>
          <w:rFonts w:ascii="Arial" w:hAnsi="Arial" w:cs="Arial"/>
        </w:rPr>
        <w:t>Las personas que integran la agrupación deberán celebrar en los términos de la legislación aplicable el convenio de proposición conjunta, en el que se establecerán con precisión los aspectos siguientes:</w:t>
      </w:r>
    </w:p>
    <w:p w14:paraId="5571A324" w14:textId="77777777" w:rsidR="00342CC8" w:rsidRPr="002278C1" w:rsidRDefault="00342CC8" w:rsidP="00342CC8">
      <w:pPr>
        <w:ind w:left="567"/>
        <w:jc w:val="both"/>
        <w:rPr>
          <w:rFonts w:ascii="Arial" w:hAnsi="Arial" w:cs="Arial"/>
          <w:b/>
          <w:bCs/>
          <w:sz w:val="22"/>
          <w:szCs w:val="22"/>
        </w:rPr>
      </w:pPr>
    </w:p>
    <w:p w14:paraId="038C7612" w14:textId="29087C6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E9A49C9" w14:textId="07D0F754"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 xml:space="preserve">Nombre y domicilio de los representantes o apoderados legales de cada una de las personas agrupadas, señalando, en su caso, los datos de las </w:t>
      </w:r>
      <w:r w:rsidRPr="002278C1">
        <w:rPr>
          <w:rFonts w:ascii="Arial" w:hAnsi="Arial" w:cs="Arial"/>
        </w:rPr>
        <w:lastRenderedPageBreak/>
        <w:t>escrituras públicas con las que acrediten las facultades de representación;</w:t>
      </w:r>
    </w:p>
    <w:p w14:paraId="400D752B" w14:textId="396DAC5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Designación de un representante común, otorgándole poder amplio y suficiente, para atender todo lo relacionado con la proposición y con el presente procedimiento de licitación pública;</w:t>
      </w:r>
    </w:p>
    <w:p w14:paraId="5F54C198" w14:textId="66E1E56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 xml:space="preserve">Descripción de las partes objeto del contrato que corresponderá cumplir a cada persona integrante, así como la manera en que se exigirá el cumplimiento de las obligaciones, y </w:t>
      </w:r>
    </w:p>
    <w:p w14:paraId="5193CF4A" w14:textId="6410C8AA" w:rsidR="00342CC8" w:rsidRPr="002278C1" w:rsidRDefault="00342CC8" w:rsidP="00CC6AA1">
      <w:pPr>
        <w:pStyle w:val="Prrafodelista"/>
        <w:numPr>
          <w:ilvl w:val="0"/>
          <w:numId w:val="30"/>
        </w:numPr>
        <w:spacing w:after="60"/>
        <w:ind w:left="1776"/>
        <w:jc w:val="both"/>
        <w:rPr>
          <w:rFonts w:ascii="Arial" w:hAnsi="Arial" w:cs="Arial"/>
        </w:rPr>
      </w:pPr>
      <w:r w:rsidRPr="002278C1">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199FC82" w14:textId="59BEE88D" w:rsidR="00342CC8" w:rsidRPr="002278C1" w:rsidRDefault="00342CC8" w:rsidP="00CC6AA1">
      <w:pPr>
        <w:pStyle w:val="Prrafodelista"/>
        <w:numPr>
          <w:ilvl w:val="0"/>
          <w:numId w:val="29"/>
        </w:numPr>
        <w:spacing w:after="60"/>
        <w:ind w:left="1428"/>
        <w:jc w:val="both"/>
        <w:rPr>
          <w:rFonts w:ascii="Arial" w:hAnsi="Arial" w:cs="Arial"/>
        </w:rPr>
      </w:pPr>
      <w:r w:rsidRPr="002278C1">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Pr="002278C1">
        <w:rPr>
          <w:rFonts w:ascii="Arial" w:hAnsi="Arial" w:cs="Arial"/>
          <w:b/>
        </w:rPr>
        <w:t>en original</w:t>
      </w:r>
      <w:r w:rsidRPr="002278C1">
        <w:rPr>
          <w:rFonts w:ascii="Arial" w:hAnsi="Arial" w:cs="Arial"/>
        </w:rPr>
        <w:t xml:space="preserve"> con la proposición y, en caso de que a los licitantes que la hubieren presentado se les adjudique el contrato, dicho convenio, formará parte integrante del mismo como uno de sus anexos;</w:t>
      </w:r>
    </w:p>
    <w:p w14:paraId="514C00D0" w14:textId="780BCDF1" w:rsidR="00342CC8" w:rsidRPr="00EE11D2" w:rsidRDefault="00342CC8" w:rsidP="00CC6AA1">
      <w:pPr>
        <w:pStyle w:val="Prrafodelista"/>
        <w:numPr>
          <w:ilvl w:val="0"/>
          <w:numId w:val="29"/>
        </w:numPr>
        <w:ind w:left="1428"/>
        <w:jc w:val="both"/>
        <w:rPr>
          <w:rFonts w:ascii="Arial" w:hAnsi="Arial" w:cs="Arial"/>
          <w:lang w:val="es-ES_tradnl"/>
        </w:rPr>
      </w:pPr>
      <w:r w:rsidRPr="002278C1">
        <w:rPr>
          <w:rFonts w:ascii="Arial" w:hAnsi="Arial" w:cs="Arial"/>
        </w:rPr>
        <w:t>Los demás que la convocante señale en esta convocatoria.</w:t>
      </w:r>
    </w:p>
    <w:p w14:paraId="77E88A50" w14:textId="77777777" w:rsidR="00EE11D2" w:rsidRPr="002278C1" w:rsidRDefault="00EE11D2" w:rsidP="00EE11D2">
      <w:pPr>
        <w:pStyle w:val="Prrafodelista"/>
        <w:ind w:left="1428"/>
        <w:jc w:val="both"/>
        <w:rPr>
          <w:rFonts w:ascii="Arial" w:hAnsi="Arial" w:cs="Arial"/>
          <w:lang w:val="es-ES_tradnl"/>
        </w:rPr>
      </w:pPr>
    </w:p>
    <w:p w14:paraId="741C6B3C" w14:textId="77777777"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014AC207" w14:textId="77777777" w:rsidR="00342CC8" w:rsidRPr="002278C1"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2278C1">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Número de proposiciones permitidas por licitante.</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sólo podrán presentar</w:t>
      </w:r>
      <w:r w:rsidRPr="005A6D89">
        <w:rPr>
          <w:rFonts w:ascii="Arial" w:hAnsi="Arial" w:cs="Arial"/>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proposición para la presente licitación pública.</w:t>
      </w:r>
    </w:p>
    <w:p w14:paraId="03965E83" w14:textId="4D77E53C" w:rsidR="00342CC8" w:rsidRDefault="00342CC8" w:rsidP="00342CC8">
      <w:pPr>
        <w:pStyle w:val="Prrafodelista"/>
        <w:ind w:left="360"/>
        <w:jc w:val="both"/>
        <w:rPr>
          <w:rFonts w:ascii="Arial" w:hAnsi="Arial" w:cs="Arial"/>
          <w:lang w:val="es-ES_tradnl"/>
        </w:rPr>
      </w:pPr>
    </w:p>
    <w:p w14:paraId="3AB47DB0"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lastRenderedPageBreak/>
        <w:t>Acreditación de la existencia legal del licitante.</w:t>
      </w:r>
    </w:p>
    <w:p w14:paraId="1D5B8579" w14:textId="77777777" w:rsidR="00342CC8" w:rsidRPr="00A00B62" w:rsidRDefault="00342CC8" w:rsidP="00342CC8">
      <w:pPr>
        <w:pStyle w:val="Prrafodelista"/>
        <w:ind w:left="360"/>
        <w:jc w:val="both"/>
        <w:rPr>
          <w:rFonts w:ascii="Arial" w:hAnsi="Arial" w:cs="Arial"/>
        </w:rPr>
      </w:pPr>
    </w:p>
    <w:p w14:paraId="7A79DBF8" w14:textId="28C04F3D" w:rsidR="005F06D3" w:rsidRDefault="005F06D3" w:rsidP="00B73086">
      <w:pPr>
        <w:pStyle w:val="Prrafodelista"/>
        <w:ind w:left="567"/>
        <w:jc w:val="both"/>
        <w:rPr>
          <w:rFonts w:ascii="Arial" w:hAnsi="Arial" w:cs="Arial"/>
          <w:color w:val="000000"/>
        </w:rPr>
      </w:pPr>
      <w:r>
        <w:rPr>
          <w:rFonts w:ascii="Arial" w:hAnsi="Arial" w:cs="Arial"/>
          <w:color w:val="000000"/>
        </w:rPr>
        <w:t xml:space="preserve">Con el objeto de acreditar su personalidad los licitantes o sus representantes, en el acto de presentación y apertura de proposiciones, deberán acompañar un escrito en el que su firmante manifieste, bajo protesta de decir verdad, que cuenta con facultades suficientes para comprometerse por </w:t>
      </w:r>
      <w:r w:rsidR="00851357">
        <w:rPr>
          <w:rFonts w:ascii="Arial" w:hAnsi="Arial" w:cs="Arial"/>
          <w:color w:val="000000"/>
        </w:rPr>
        <w:t>sí</w:t>
      </w:r>
      <w:r>
        <w:rPr>
          <w:rFonts w:ascii="Arial" w:hAnsi="Arial" w:cs="Arial"/>
          <w:color w:val="000000"/>
        </w:rPr>
        <w:t xml:space="preserve"> o por su representada</w:t>
      </w:r>
      <w:r w:rsidR="00342CC8" w:rsidRPr="00A00B62">
        <w:rPr>
          <w:rFonts w:ascii="Arial" w:hAnsi="Arial" w:cs="Arial"/>
          <w:color w:val="000000"/>
        </w:rPr>
        <w:t>, utilizando para ello el formato pr</w:t>
      </w:r>
      <w:r w:rsidR="004A3C4A">
        <w:rPr>
          <w:rFonts w:ascii="Arial" w:hAnsi="Arial" w:cs="Arial"/>
          <w:color w:val="000000"/>
        </w:rPr>
        <w:t>e</w:t>
      </w:r>
      <w:r w:rsidR="00342CC8" w:rsidRPr="00A00B62">
        <w:rPr>
          <w:rFonts w:ascii="Arial" w:hAnsi="Arial" w:cs="Arial"/>
          <w:color w:val="000000"/>
        </w:rPr>
        <w:t xml:space="preserve">visto en el </w:t>
      </w:r>
      <w:r w:rsidR="00342CC8" w:rsidRPr="006F1054">
        <w:rPr>
          <w:rFonts w:ascii="Arial" w:hAnsi="Arial" w:cs="Arial"/>
          <w:color w:val="FF0000"/>
        </w:rPr>
        <w:t xml:space="preserve">Anexo </w:t>
      </w:r>
      <w:r w:rsidR="00421BD8">
        <w:rPr>
          <w:rFonts w:ascii="Arial" w:hAnsi="Arial" w:cs="Arial"/>
          <w:color w:val="FF0000"/>
        </w:rPr>
        <w:t>3</w:t>
      </w:r>
      <w:r w:rsidR="00342CC8" w:rsidRPr="006F1054">
        <w:rPr>
          <w:rFonts w:ascii="Arial" w:hAnsi="Arial" w:cs="Arial"/>
          <w:color w:val="FF0000"/>
        </w:rPr>
        <w:t xml:space="preserve"> “Formato de Acreditación”</w:t>
      </w:r>
      <w:r w:rsidR="00342CC8" w:rsidRPr="00A00B62">
        <w:rPr>
          <w:rFonts w:ascii="Arial" w:hAnsi="Arial" w:cs="Arial"/>
          <w:color w:val="FF0000"/>
        </w:rPr>
        <w:t xml:space="preserve"> </w:t>
      </w:r>
      <w:r w:rsidR="00342CC8" w:rsidRPr="00A00B62">
        <w:rPr>
          <w:rFonts w:ascii="Arial" w:hAnsi="Arial" w:cs="Arial"/>
          <w:color w:val="000000"/>
        </w:rPr>
        <w:t>de la presente convocatoria</w:t>
      </w:r>
      <w:r>
        <w:rPr>
          <w:rFonts w:ascii="Arial" w:hAnsi="Arial" w:cs="Arial"/>
          <w:color w:val="000000"/>
        </w:rPr>
        <w:t>.</w:t>
      </w:r>
    </w:p>
    <w:p w14:paraId="7F7A8033" w14:textId="00F42B64" w:rsidR="00342CC8" w:rsidRPr="00A00B62" w:rsidRDefault="00342CC8" w:rsidP="000B53D1">
      <w:pPr>
        <w:pStyle w:val="Prrafodelista"/>
        <w:ind w:left="567"/>
        <w:jc w:val="both"/>
        <w:rPr>
          <w:rFonts w:ascii="Arial" w:hAnsi="Arial" w:cs="Arial"/>
        </w:rPr>
      </w:pPr>
    </w:p>
    <w:p w14:paraId="2CF26B76" w14:textId="53EDA6D4" w:rsidR="0048341B" w:rsidRDefault="00112585" w:rsidP="00F655D7">
      <w:pPr>
        <w:pStyle w:val="Prrafodelista"/>
        <w:numPr>
          <w:ilvl w:val="0"/>
          <w:numId w:val="12"/>
        </w:numPr>
        <w:ind w:left="567"/>
        <w:jc w:val="both"/>
        <w:rPr>
          <w:rFonts w:ascii="Arial" w:hAnsi="Arial" w:cs="Arial"/>
          <w:b/>
        </w:rPr>
      </w:pPr>
      <w:r>
        <w:rPr>
          <w:rFonts w:ascii="Arial" w:hAnsi="Arial" w:cs="Arial"/>
          <w:b/>
        </w:rPr>
        <w:t xml:space="preserve">Registro </w:t>
      </w:r>
      <w:r w:rsidR="0048341B">
        <w:rPr>
          <w:rFonts w:ascii="Arial" w:hAnsi="Arial" w:cs="Arial"/>
          <w:b/>
        </w:rPr>
        <w:t>Único de Participantes</w:t>
      </w:r>
      <w:r>
        <w:rPr>
          <w:rFonts w:ascii="Arial" w:hAnsi="Arial" w:cs="Arial"/>
          <w:b/>
        </w:rPr>
        <w:t xml:space="preserve">. </w:t>
      </w:r>
    </w:p>
    <w:p w14:paraId="5F260668" w14:textId="77777777" w:rsidR="00B12705" w:rsidRDefault="00B12705" w:rsidP="000B53D1">
      <w:pPr>
        <w:pStyle w:val="Prrafodelista"/>
        <w:ind w:left="567"/>
        <w:jc w:val="both"/>
        <w:rPr>
          <w:rFonts w:ascii="Arial" w:hAnsi="Arial" w:cs="Arial"/>
          <w:b/>
        </w:rPr>
      </w:pPr>
    </w:p>
    <w:p w14:paraId="546EEE85" w14:textId="75F2F174" w:rsidR="0048341B" w:rsidRPr="00190DFA" w:rsidRDefault="00112585">
      <w:pPr>
        <w:ind w:left="567"/>
        <w:jc w:val="both"/>
        <w:rPr>
          <w:rFonts w:ascii="Arial" w:hAnsi="Arial" w:cs="Arial"/>
          <w:bCs/>
          <w:sz w:val="22"/>
          <w:szCs w:val="22"/>
        </w:rPr>
      </w:pPr>
      <w:r w:rsidRPr="00190DFA">
        <w:rPr>
          <w:rFonts w:ascii="Arial" w:hAnsi="Arial" w:cs="Arial"/>
          <w:bCs/>
          <w:sz w:val="22"/>
          <w:szCs w:val="22"/>
        </w:rPr>
        <w:t xml:space="preserve">De conformidad con lo establecido en el </w:t>
      </w:r>
      <w:r w:rsidRPr="00190DFA">
        <w:rPr>
          <w:rFonts w:ascii="Arial" w:hAnsi="Arial" w:cs="Arial"/>
          <w:bCs/>
          <w:color w:val="00B050"/>
          <w:sz w:val="22"/>
          <w:szCs w:val="22"/>
        </w:rPr>
        <w:t>artículo 86 de la LAASSP</w:t>
      </w:r>
      <w:r w:rsidRPr="00190DFA">
        <w:rPr>
          <w:rFonts w:ascii="Arial" w:hAnsi="Arial" w:cs="Arial"/>
          <w:bCs/>
          <w:sz w:val="22"/>
          <w:szCs w:val="22"/>
        </w:rPr>
        <w:t xml:space="preserve">, </w:t>
      </w:r>
      <w:r w:rsidR="00195C07" w:rsidRPr="00190DFA">
        <w:rPr>
          <w:rFonts w:ascii="Arial" w:hAnsi="Arial" w:cs="Arial"/>
          <w:bCs/>
          <w:sz w:val="22"/>
          <w:szCs w:val="22"/>
        </w:rPr>
        <w:t xml:space="preserve">los licitantes deberán acreditar estar inscritos </w:t>
      </w:r>
      <w:r w:rsidRPr="00190DFA">
        <w:rPr>
          <w:rFonts w:ascii="Arial" w:hAnsi="Arial" w:cs="Arial"/>
          <w:bCs/>
          <w:sz w:val="22"/>
          <w:szCs w:val="22"/>
        </w:rPr>
        <w:t xml:space="preserve">en el registro </w:t>
      </w:r>
      <w:r w:rsidR="0048341B" w:rsidRPr="00190DFA">
        <w:rPr>
          <w:rFonts w:ascii="Arial" w:hAnsi="Arial" w:cs="Arial"/>
          <w:bCs/>
          <w:sz w:val="22"/>
          <w:szCs w:val="22"/>
        </w:rPr>
        <w:t>único de participantes</w:t>
      </w:r>
      <w:r w:rsidRPr="00190DFA">
        <w:rPr>
          <w:rFonts w:ascii="Arial" w:hAnsi="Arial" w:cs="Arial"/>
          <w:bCs/>
          <w:sz w:val="22"/>
          <w:szCs w:val="22"/>
        </w:rPr>
        <w:t xml:space="preserve"> de personas físicas y morales y mantener actualizada la información que le sea requerid</w:t>
      </w:r>
      <w:r w:rsidR="0048341B" w:rsidRPr="00190DFA">
        <w:rPr>
          <w:rFonts w:ascii="Arial" w:hAnsi="Arial" w:cs="Arial"/>
          <w:bCs/>
          <w:sz w:val="22"/>
          <w:szCs w:val="22"/>
        </w:rPr>
        <w:t>a</w:t>
      </w:r>
      <w:r w:rsidRPr="00190DFA">
        <w:rPr>
          <w:rFonts w:ascii="Arial" w:hAnsi="Arial" w:cs="Arial"/>
          <w:bCs/>
          <w:sz w:val="22"/>
          <w:szCs w:val="22"/>
        </w:rPr>
        <w:t>, conforme</w:t>
      </w:r>
      <w:r w:rsidR="0048341B" w:rsidRPr="00190DFA">
        <w:rPr>
          <w:rFonts w:ascii="Arial" w:hAnsi="Arial" w:cs="Arial"/>
          <w:bCs/>
          <w:sz w:val="22"/>
          <w:szCs w:val="22"/>
        </w:rPr>
        <w:t xml:space="preserve"> </w:t>
      </w:r>
      <w:r w:rsidR="00130764" w:rsidRPr="00190DFA">
        <w:rPr>
          <w:rFonts w:ascii="Arial" w:hAnsi="Arial" w:cs="Arial"/>
          <w:bCs/>
          <w:sz w:val="22"/>
          <w:szCs w:val="22"/>
        </w:rPr>
        <w:t xml:space="preserve">a </w:t>
      </w:r>
      <w:r w:rsidR="0048341B" w:rsidRPr="00190DFA">
        <w:rPr>
          <w:rFonts w:ascii="Arial" w:hAnsi="Arial" w:cs="Arial"/>
          <w:bCs/>
          <w:sz w:val="22"/>
          <w:szCs w:val="22"/>
        </w:rPr>
        <w:t xml:space="preserve">lo señalado en </w:t>
      </w:r>
      <w:r w:rsidR="00130764" w:rsidRPr="00190DFA">
        <w:rPr>
          <w:rFonts w:ascii="Arial" w:hAnsi="Arial" w:cs="Arial"/>
          <w:bCs/>
          <w:sz w:val="22"/>
          <w:szCs w:val="22"/>
        </w:rPr>
        <w:t>el</w:t>
      </w:r>
      <w:r w:rsidR="0048341B" w:rsidRPr="00190DFA">
        <w:rPr>
          <w:rFonts w:ascii="Arial" w:hAnsi="Arial" w:cs="Arial"/>
          <w:bCs/>
          <w:sz w:val="22"/>
          <w:szCs w:val="22"/>
        </w:rPr>
        <w:t xml:space="preserve"> </w:t>
      </w:r>
      <w:r w:rsidR="0048341B" w:rsidRPr="00190DFA">
        <w:rPr>
          <w:rFonts w:ascii="Arial" w:hAnsi="Arial" w:cs="Arial"/>
          <w:bCs/>
          <w:color w:val="00B050"/>
          <w:sz w:val="22"/>
          <w:szCs w:val="22"/>
        </w:rPr>
        <w:t>artículo 153 del RLAASSP</w:t>
      </w:r>
      <w:r w:rsidR="0048341B" w:rsidRPr="00190DFA">
        <w:rPr>
          <w:rFonts w:ascii="Arial" w:hAnsi="Arial" w:cs="Arial"/>
          <w:bCs/>
          <w:sz w:val="22"/>
          <w:szCs w:val="22"/>
        </w:rPr>
        <w:t>, así como</w:t>
      </w:r>
      <w:r w:rsidRPr="00190DFA">
        <w:rPr>
          <w:rFonts w:ascii="Arial" w:hAnsi="Arial" w:cs="Arial"/>
          <w:bCs/>
          <w:sz w:val="22"/>
          <w:szCs w:val="22"/>
        </w:rPr>
        <w:t xml:space="preserve"> a los lineamientos que establezca la </w:t>
      </w:r>
      <w:r w:rsidR="00510F22" w:rsidRPr="00190DFA">
        <w:rPr>
          <w:rFonts w:ascii="Arial" w:hAnsi="Arial" w:cs="Arial"/>
          <w:bCs/>
          <w:sz w:val="22"/>
          <w:szCs w:val="22"/>
        </w:rPr>
        <w:t>secretaria</w:t>
      </w:r>
      <w:r w:rsidRPr="00190DFA">
        <w:rPr>
          <w:rFonts w:ascii="Arial" w:hAnsi="Arial" w:cs="Arial"/>
          <w:bCs/>
          <w:sz w:val="22"/>
          <w:szCs w:val="22"/>
        </w:rPr>
        <w:t>.</w:t>
      </w:r>
    </w:p>
    <w:p w14:paraId="7A16C720" w14:textId="56E20CDC" w:rsidR="00BA1526" w:rsidRPr="00190DFA" w:rsidRDefault="00BA1526">
      <w:pPr>
        <w:ind w:left="567"/>
        <w:jc w:val="both"/>
        <w:rPr>
          <w:rFonts w:ascii="Arial" w:hAnsi="Arial" w:cs="Arial"/>
          <w:bCs/>
          <w:sz w:val="22"/>
          <w:szCs w:val="22"/>
        </w:rPr>
      </w:pPr>
    </w:p>
    <w:p w14:paraId="3914460A" w14:textId="1DAF01E2" w:rsidR="00BA1526" w:rsidRDefault="00BA1526">
      <w:pPr>
        <w:ind w:left="567"/>
        <w:jc w:val="both"/>
        <w:rPr>
          <w:rFonts w:ascii="Arial" w:hAnsi="Arial" w:cs="Arial"/>
          <w:bCs/>
          <w:sz w:val="22"/>
          <w:szCs w:val="22"/>
        </w:rPr>
      </w:pPr>
      <w:r w:rsidRPr="00190DFA">
        <w:rPr>
          <w:rFonts w:ascii="Arial" w:hAnsi="Arial" w:cs="Arial"/>
          <w:bCs/>
          <w:sz w:val="22"/>
          <w:szCs w:val="22"/>
        </w:rPr>
        <w:t>Para lo cual deberá exhibir la constancia o presentar escrito mediante el cual manifieste bajo protesta de decir verdad que la información asentada en el registro único de participantes se encuentra completa y actualizada</w:t>
      </w:r>
      <w:r w:rsidR="005E76C8">
        <w:rPr>
          <w:rFonts w:ascii="Arial" w:hAnsi="Arial" w:cs="Arial"/>
          <w:bCs/>
          <w:sz w:val="22"/>
          <w:szCs w:val="22"/>
        </w:rPr>
        <w:t xml:space="preserve">, utilizando para ello el formato previsto en el </w:t>
      </w:r>
      <w:r w:rsidR="005E76C8" w:rsidRPr="00A86787">
        <w:rPr>
          <w:rFonts w:ascii="Arial" w:hAnsi="Arial" w:cs="Arial"/>
          <w:bCs/>
          <w:color w:val="FF0000"/>
          <w:sz w:val="22"/>
          <w:szCs w:val="22"/>
        </w:rPr>
        <w:t xml:space="preserve">Anexo </w:t>
      </w:r>
      <w:r w:rsidR="00A86787" w:rsidRPr="00A86787">
        <w:rPr>
          <w:rFonts w:ascii="Arial" w:hAnsi="Arial" w:cs="Arial"/>
          <w:bCs/>
          <w:color w:val="FF0000"/>
          <w:sz w:val="22"/>
          <w:szCs w:val="22"/>
        </w:rPr>
        <w:t>23 “Manifestación respecto de la inscripción en el registro electrónico de personas físicas y morales que participen en los procedimientos de contratación y acuerdos marco regulados por la LAASSP”</w:t>
      </w:r>
      <w:r w:rsidR="00A86787">
        <w:rPr>
          <w:rFonts w:ascii="Arial" w:hAnsi="Arial" w:cs="Arial"/>
          <w:bCs/>
          <w:sz w:val="22"/>
          <w:szCs w:val="22"/>
        </w:rPr>
        <w:t>.</w:t>
      </w:r>
    </w:p>
    <w:p w14:paraId="40B22534" w14:textId="77777777" w:rsidR="00D21F8A" w:rsidRPr="00190DFA" w:rsidRDefault="00D21F8A">
      <w:pPr>
        <w:ind w:left="567"/>
        <w:jc w:val="both"/>
        <w:rPr>
          <w:rFonts w:ascii="Arial" w:hAnsi="Arial" w:cs="Arial"/>
          <w:bCs/>
          <w:sz w:val="22"/>
          <w:szCs w:val="22"/>
        </w:rPr>
      </w:pPr>
    </w:p>
    <w:p w14:paraId="0FF1F970" w14:textId="44093CD1" w:rsidR="00112585" w:rsidRDefault="00B12705" w:rsidP="00F655D7">
      <w:pPr>
        <w:pStyle w:val="Prrafodelista"/>
        <w:numPr>
          <w:ilvl w:val="0"/>
          <w:numId w:val="12"/>
        </w:numPr>
        <w:ind w:left="567"/>
        <w:jc w:val="both"/>
        <w:rPr>
          <w:rFonts w:ascii="Arial" w:hAnsi="Arial" w:cs="Arial"/>
          <w:b/>
        </w:rPr>
      </w:pPr>
      <w:r w:rsidRPr="00A00B62">
        <w:rPr>
          <w:rFonts w:ascii="Arial" w:hAnsi="Arial" w:cs="Arial"/>
          <w:b/>
        </w:rPr>
        <w:t>Notificación del Fallo</w:t>
      </w:r>
      <w:r>
        <w:rPr>
          <w:rFonts w:ascii="Arial" w:hAnsi="Arial" w:cs="Arial"/>
          <w:b/>
        </w:rPr>
        <w:t>.</w:t>
      </w:r>
    </w:p>
    <w:p w14:paraId="2E7441E8" w14:textId="77777777" w:rsidR="00B12705" w:rsidRPr="00A00B62" w:rsidRDefault="00B12705" w:rsidP="00B12705">
      <w:pPr>
        <w:pStyle w:val="Prrafodelista"/>
        <w:ind w:left="993"/>
        <w:jc w:val="both"/>
        <w:rPr>
          <w:rFonts w:ascii="Arial" w:hAnsi="Arial" w:cs="Arial"/>
        </w:rPr>
      </w:pPr>
    </w:p>
    <w:p w14:paraId="3D1128EA"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w:t>
      </w:r>
      <w:r w:rsidRPr="00A00B62">
        <w:rPr>
          <w:rFonts w:ascii="Arial" w:hAnsi="Arial" w:cs="Arial"/>
        </w:rPr>
        <w:t>.</w:t>
      </w:r>
    </w:p>
    <w:p w14:paraId="565B655C" w14:textId="77777777" w:rsidR="00B12705" w:rsidRPr="00A00B62" w:rsidRDefault="00B12705" w:rsidP="005A6D89">
      <w:pPr>
        <w:pStyle w:val="Prrafodelista"/>
        <w:ind w:left="567"/>
        <w:jc w:val="both"/>
        <w:rPr>
          <w:rFonts w:ascii="Arial" w:hAnsi="Arial" w:cs="Arial"/>
        </w:rPr>
      </w:pPr>
    </w:p>
    <w:p w14:paraId="0AD079F0"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 y último párrafo del artículo </w:t>
      </w:r>
      <w:r>
        <w:rPr>
          <w:rFonts w:ascii="Arial" w:hAnsi="Arial" w:cs="Arial"/>
          <w:color w:val="00B050"/>
        </w:rPr>
        <w:t>92</w:t>
      </w:r>
      <w:r w:rsidRPr="00A00B62">
        <w:rPr>
          <w:rFonts w:ascii="Arial" w:hAnsi="Arial" w:cs="Arial"/>
          <w:color w:val="00B050"/>
        </w:rPr>
        <w:t xml:space="preserve"> del RLAASSP</w:t>
      </w:r>
      <w:r w:rsidRPr="00A00B62">
        <w:rPr>
          <w:rFonts w:ascii="Arial" w:hAnsi="Arial" w:cs="Arial"/>
        </w:rPr>
        <w:t>.</w:t>
      </w:r>
    </w:p>
    <w:p w14:paraId="7AE29D56" w14:textId="77777777" w:rsidR="00B12705" w:rsidRPr="00A00B62" w:rsidRDefault="00B12705" w:rsidP="005A6D89">
      <w:pPr>
        <w:pStyle w:val="Prrafodelista"/>
        <w:ind w:left="567"/>
        <w:jc w:val="both"/>
        <w:rPr>
          <w:rFonts w:ascii="Arial" w:hAnsi="Arial" w:cs="Arial"/>
        </w:rPr>
      </w:pPr>
    </w:p>
    <w:p w14:paraId="62BAF270" w14:textId="77777777" w:rsidR="00B12705" w:rsidRPr="00A00B62" w:rsidRDefault="00B12705" w:rsidP="005A6D89">
      <w:pPr>
        <w:pStyle w:val="Prrafodelista"/>
        <w:ind w:left="567"/>
        <w:jc w:val="both"/>
        <w:rPr>
          <w:rFonts w:ascii="Arial" w:hAnsi="Arial" w:cs="Arial"/>
        </w:rPr>
      </w:pPr>
      <w:r w:rsidRPr="00A00B62">
        <w:rPr>
          <w:rFonts w:ascii="Arial" w:hAnsi="Arial" w:cs="Arial"/>
        </w:rPr>
        <w:t>A la hora señalada para este acto, se procederá a cerrar el recinto y se llevará a cabo conforme a lo siguiente:</w:t>
      </w:r>
    </w:p>
    <w:p w14:paraId="38F398D1" w14:textId="77777777" w:rsidR="00B12705" w:rsidRPr="00A00B62" w:rsidRDefault="00B12705" w:rsidP="005A6D89">
      <w:pPr>
        <w:pStyle w:val="Prrafodelista"/>
        <w:ind w:left="567"/>
        <w:jc w:val="both"/>
        <w:rPr>
          <w:rFonts w:ascii="Arial" w:hAnsi="Arial" w:cs="Arial"/>
        </w:rPr>
      </w:pPr>
    </w:p>
    <w:p w14:paraId="743A5381" w14:textId="43831F5F"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En el momento que se indique, se realizará la declaración oficial de apertura del acto.</w:t>
      </w:r>
    </w:p>
    <w:p w14:paraId="7CA263E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efectuará la presentación de los servidores públicos participantes.</w:t>
      </w:r>
    </w:p>
    <w:p w14:paraId="7CE0D390"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procederá a dar lectura del acta de Fallo de la presente licitación</w:t>
      </w:r>
      <w:r>
        <w:rPr>
          <w:rFonts w:ascii="Arial" w:hAnsi="Arial" w:cs="Arial"/>
        </w:rPr>
        <w:t xml:space="preserve"> pública</w:t>
      </w:r>
      <w:r w:rsidRPr="00A00B62">
        <w:rPr>
          <w:rFonts w:ascii="Arial" w:hAnsi="Arial" w:cs="Arial"/>
        </w:rPr>
        <w:t>.</w:t>
      </w:r>
    </w:p>
    <w:p w14:paraId="5821325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levantará acta que servirá de constancia de la celebración de la comunicación del Fallo; el acta y el fallo serán firmados por los asistentes que así lo deseen.</w:t>
      </w:r>
    </w:p>
    <w:p w14:paraId="0C96587B"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lastRenderedPageBreak/>
        <w:t>Firma de acta.</w:t>
      </w:r>
    </w:p>
    <w:p w14:paraId="7ECD24B9"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 xml:space="preserve">Se publicará en </w:t>
      </w:r>
      <w:r>
        <w:rPr>
          <w:rFonts w:ascii="Arial" w:hAnsi="Arial" w:cs="Arial"/>
        </w:rPr>
        <w:t>la Plataforma Compras Mx.</w:t>
      </w:r>
    </w:p>
    <w:p w14:paraId="1F06B655" w14:textId="77777777" w:rsidR="00B12705" w:rsidRPr="00A00B62" w:rsidRDefault="00B12705" w:rsidP="00B12705">
      <w:pPr>
        <w:pStyle w:val="Prrafodelista"/>
        <w:ind w:left="851"/>
        <w:jc w:val="both"/>
        <w:rPr>
          <w:rFonts w:ascii="Arial" w:hAnsi="Arial" w:cs="Arial"/>
        </w:rPr>
      </w:pPr>
    </w:p>
    <w:p w14:paraId="5F8DAEB9" w14:textId="3C12CDE5" w:rsidR="00B12705" w:rsidRPr="005A6D89" w:rsidRDefault="00B12705" w:rsidP="005A6D89">
      <w:pPr>
        <w:pStyle w:val="Prrafodelista"/>
        <w:ind w:left="567"/>
        <w:jc w:val="both"/>
        <w:rPr>
          <w:rFonts w:ascii="Arial" w:hAnsi="Arial" w:cs="Arial"/>
          <w:bCs/>
          <w:color w:val="00B050"/>
        </w:rPr>
      </w:pPr>
      <w:r w:rsidRPr="005A6D89">
        <w:rPr>
          <w:rFonts w:ascii="Arial" w:hAnsi="Arial" w:cs="Arial"/>
          <w:bCs/>
        </w:rPr>
        <w:t xml:space="preserve">El </w:t>
      </w:r>
      <w:r w:rsidR="005A6D89">
        <w:rPr>
          <w:rFonts w:ascii="Arial" w:hAnsi="Arial" w:cs="Arial"/>
          <w:bCs/>
        </w:rPr>
        <w:t>f</w:t>
      </w:r>
      <w:r w:rsidRPr="005A6D89">
        <w:rPr>
          <w:rFonts w:ascii="Arial" w:hAnsi="Arial" w:cs="Arial"/>
          <w:bCs/>
        </w:rPr>
        <w:t xml:space="preserve">allo para efectos de su notificación, se publicará a través de la Plataforma Compras Mx el mismo día en que se emita la junta pública, lo anterior de conformidad con el </w:t>
      </w:r>
      <w:r w:rsidRPr="005A6D89">
        <w:rPr>
          <w:rFonts w:ascii="Arial" w:hAnsi="Arial" w:cs="Arial"/>
          <w:bCs/>
          <w:color w:val="00B050"/>
        </w:rPr>
        <w:t>artículo 49 párrafo cuarto de la LAASSP.</w:t>
      </w:r>
    </w:p>
    <w:p w14:paraId="5974D2DC" w14:textId="77777777" w:rsidR="00B12705" w:rsidRPr="005A6D89" w:rsidRDefault="00B12705" w:rsidP="005A6D89">
      <w:pPr>
        <w:pStyle w:val="Prrafodelista"/>
        <w:ind w:left="567"/>
        <w:jc w:val="both"/>
        <w:rPr>
          <w:rFonts w:ascii="Arial" w:hAnsi="Arial" w:cs="Arial"/>
        </w:rPr>
      </w:pPr>
    </w:p>
    <w:p w14:paraId="71CA3216" w14:textId="77777777" w:rsidR="00B12705" w:rsidRPr="005A6D89" w:rsidRDefault="00B12705" w:rsidP="005A6D89">
      <w:pPr>
        <w:pStyle w:val="Prrafodelista"/>
        <w:ind w:left="567"/>
        <w:jc w:val="both"/>
        <w:rPr>
          <w:rFonts w:ascii="Arial" w:hAnsi="Arial" w:cs="Arial"/>
        </w:rPr>
      </w:pPr>
      <w:r w:rsidRPr="005A6D89">
        <w:rPr>
          <w:rFonts w:ascii="Arial" w:hAnsi="Arial" w:cs="Arial"/>
        </w:rPr>
        <w:t xml:space="preserve">Con fundamento en el </w:t>
      </w:r>
      <w:r w:rsidRPr="005A6D89">
        <w:rPr>
          <w:rFonts w:ascii="Arial" w:hAnsi="Arial" w:cs="Arial"/>
          <w:color w:val="00B050"/>
        </w:rPr>
        <w:t>artículo 67 primero párrafo de la LAASSP</w:t>
      </w:r>
      <w:r w:rsidRPr="005A6D89">
        <w:rPr>
          <w:rFonts w:ascii="Arial" w:hAnsi="Arial" w:cs="Arial"/>
        </w:rPr>
        <w:t xml:space="preserve">, con la notificación del fallo serán exigibles los derechos y obligaciones, sin perjuicio de la obligación de las partes de firmar el contrato en la fecha y términos señalados en la presente convocatoria. </w:t>
      </w:r>
    </w:p>
    <w:p w14:paraId="74F072F8" w14:textId="15C8E47D" w:rsidR="00B12705" w:rsidRDefault="00B12705" w:rsidP="00B12705">
      <w:pPr>
        <w:pStyle w:val="Prrafodelista"/>
        <w:ind w:left="851"/>
        <w:jc w:val="both"/>
        <w:rPr>
          <w:rFonts w:ascii="Arial" w:hAnsi="Arial" w:cs="Arial"/>
        </w:rPr>
      </w:pPr>
    </w:p>
    <w:p w14:paraId="47779366" w14:textId="078E5FE0" w:rsidR="00B12705" w:rsidRPr="00D21F8A" w:rsidRDefault="00B12705" w:rsidP="00CC6AA1">
      <w:pPr>
        <w:pStyle w:val="Prrafodelista"/>
        <w:numPr>
          <w:ilvl w:val="1"/>
          <w:numId w:val="57"/>
        </w:numPr>
        <w:jc w:val="both"/>
        <w:rPr>
          <w:rFonts w:ascii="Arial" w:hAnsi="Arial" w:cs="Arial"/>
          <w:b/>
        </w:rPr>
      </w:pPr>
      <w:r w:rsidRPr="00D21F8A">
        <w:rPr>
          <w:rFonts w:ascii="Arial" w:hAnsi="Arial" w:cs="Arial"/>
          <w:b/>
        </w:rPr>
        <w:t>Firma del contrato.</w:t>
      </w:r>
    </w:p>
    <w:p w14:paraId="515E7AE8" w14:textId="77777777" w:rsidR="00B12705" w:rsidRPr="00A00B62" w:rsidRDefault="00B12705" w:rsidP="00B12705">
      <w:pPr>
        <w:pStyle w:val="Prrafodelista"/>
        <w:ind w:left="993"/>
        <w:jc w:val="both"/>
        <w:rPr>
          <w:rFonts w:ascii="Arial" w:hAnsi="Arial" w:cs="Arial"/>
        </w:rPr>
      </w:pPr>
    </w:p>
    <w:p w14:paraId="18E12C86" w14:textId="6FBD02BC" w:rsidR="00B12705" w:rsidRPr="005A6D89" w:rsidRDefault="00B12705" w:rsidP="005A6D89">
      <w:pPr>
        <w:ind w:left="567"/>
        <w:jc w:val="both"/>
        <w:rPr>
          <w:rFonts w:ascii="Arial" w:hAnsi="Arial" w:cs="Arial"/>
          <w:b/>
          <w:bCs/>
          <w:sz w:val="22"/>
          <w:szCs w:val="22"/>
        </w:rPr>
      </w:pPr>
      <w:r w:rsidRPr="005A6D89">
        <w:rPr>
          <w:rFonts w:ascii="Arial" w:hAnsi="Arial" w:cs="Arial"/>
          <w:sz w:val="22"/>
          <w:szCs w:val="22"/>
        </w:rPr>
        <w:t xml:space="preserve">La formalización del contrato se realizará en el Módulo de Formalización de Instrumentos Jurídicos, a través de la </w:t>
      </w:r>
      <w:r w:rsidRPr="005A6D89">
        <w:rPr>
          <w:rFonts w:ascii="Arial" w:hAnsi="Arial" w:cs="Arial"/>
          <w:b/>
          <w:bCs/>
          <w:sz w:val="22"/>
          <w:szCs w:val="22"/>
        </w:rPr>
        <w:t>Plataforma Compras Mx.</w:t>
      </w:r>
    </w:p>
    <w:p w14:paraId="1C145CF8" w14:textId="77777777" w:rsidR="00130764" w:rsidRDefault="00130764" w:rsidP="005A6D89">
      <w:pPr>
        <w:ind w:left="567"/>
        <w:jc w:val="both"/>
        <w:rPr>
          <w:rFonts w:ascii="Arial" w:eastAsia="Arial" w:hAnsi="Arial" w:cs="Arial"/>
          <w:color w:val="000000"/>
          <w:sz w:val="22"/>
        </w:rPr>
      </w:pPr>
    </w:p>
    <w:p w14:paraId="1175C3DC" w14:textId="3C953B1F" w:rsidR="00B12705" w:rsidRDefault="00747427" w:rsidP="005A6D89">
      <w:pPr>
        <w:ind w:left="567"/>
        <w:jc w:val="both"/>
        <w:rPr>
          <w:rFonts w:ascii="Arial" w:eastAsia="Arial" w:hAnsi="Arial" w:cs="Arial"/>
          <w:color w:val="000000"/>
          <w:sz w:val="22"/>
        </w:rPr>
      </w:pPr>
      <w:r>
        <w:rPr>
          <w:rFonts w:ascii="Arial" w:eastAsia="Arial" w:hAnsi="Arial" w:cs="Arial"/>
          <w:color w:val="000000"/>
          <w:sz w:val="22"/>
        </w:rPr>
        <w:t>E</w:t>
      </w:r>
      <w:r w:rsidR="00B12705">
        <w:rPr>
          <w:rFonts w:ascii="Arial" w:eastAsia="Arial" w:hAnsi="Arial" w:cs="Arial"/>
          <w:color w:val="000000"/>
          <w:sz w:val="22"/>
        </w:rPr>
        <w:t xml:space="preserve">l licitante ganador, en un periodo no mayor a 5 (cinco) días, contados a partir de la notificación del fallo, deberá hacer llegar a los correos electrónicos </w:t>
      </w:r>
      <w:hyperlink r:id="rId11" w:history="1">
        <w:r w:rsidR="00B12705" w:rsidRPr="006F7B3B">
          <w:rPr>
            <w:rStyle w:val="Hipervnculo"/>
            <w:rFonts w:ascii="Arial" w:eastAsia="Arial" w:hAnsi="Arial" w:cs="Arial"/>
            <w:b/>
            <w:bCs/>
            <w:sz w:val="22"/>
          </w:rPr>
          <w:t>contrataciones@ciatej.mx</w:t>
        </w:r>
      </w:hyperlink>
      <w:r w:rsidR="00B12705">
        <w:rPr>
          <w:rFonts w:ascii="Arial" w:eastAsia="Arial" w:hAnsi="Arial" w:cs="Arial"/>
          <w:color w:val="000000"/>
          <w:sz w:val="22"/>
        </w:rPr>
        <w:t xml:space="preserve"> y </w:t>
      </w:r>
      <w:hyperlink r:id="rId12" w:history="1">
        <w:r w:rsidR="00B12705" w:rsidRPr="006F7B3B">
          <w:rPr>
            <w:rStyle w:val="Hipervnculo"/>
            <w:rFonts w:ascii="Arial" w:eastAsia="Arial" w:hAnsi="Arial" w:cs="Arial"/>
            <w:b/>
            <w:bCs/>
            <w:sz w:val="22"/>
          </w:rPr>
          <w:t>kvillalvazo@ciatej.mx</w:t>
        </w:r>
      </w:hyperlink>
      <w:r w:rsidR="00B12705">
        <w:rPr>
          <w:rFonts w:ascii="Arial" w:eastAsia="Arial" w:hAnsi="Arial" w:cs="Arial"/>
          <w:color w:val="000000"/>
          <w:sz w:val="22"/>
        </w:rPr>
        <w:t xml:space="preserve"> la documentación que a continuación se enlista: </w:t>
      </w:r>
    </w:p>
    <w:p w14:paraId="6DE784B8" w14:textId="77777777" w:rsidR="00B12705" w:rsidRDefault="00B12705" w:rsidP="005A6D89">
      <w:pPr>
        <w:ind w:left="567"/>
        <w:jc w:val="both"/>
        <w:rPr>
          <w:rFonts w:ascii="Arial" w:eastAsia="Arial" w:hAnsi="Arial" w:cs="Arial"/>
          <w:color w:val="000000"/>
          <w:sz w:val="22"/>
        </w:rPr>
      </w:pPr>
    </w:p>
    <w:p w14:paraId="65DB70B7" w14:textId="287F18D2" w:rsidR="00B12705" w:rsidRPr="00CA200C" w:rsidRDefault="00B12705" w:rsidP="00F655D7">
      <w:pPr>
        <w:pStyle w:val="Prrafodelista"/>
        <w:numPr>
          <w:ilvl w:val="0"/>
          <w:numId w:val="13"/>
        </w:numPr>
        <w:spacing w:after="100"/>
        <w:ind w:left="567" w:firstLine="0"/>
        <w:jc w:val="both"/>
        <w:rPr>
          <w:rFonts w:ascii="Arial" w:hAnsi="Arial" w:cs="Arial"/>
        </w:rPr>
      </w:pPr>
      <w:r w:rsidRPr="00CA200C">
        <w:rPr>
          <w:rFonts w:ascii="Arial" w:hAnsi="Arial" w:cs="Arial"/>
        </w:rPr>
        <w:t>C</w:t>
      </w:r>
      <w:r>
        <w:rPr>
          <w:rFonts w:ascii="Arial" w:hAnsi="Arial" w:cs="Arial"/>
        </w:rPr>
        <w:t>opia simple de C</w:t>
      </w:r>
      <w:r w:rsidRPr="00CA200C">
        <w:rPr>
          <w:rFonts w:ascii="Arial" w:hAnsi="Arial" w:cs="Arial"/>
        </w:rPr>
        <w:t>onstancia de Situación Fiscal</w:t>
      </w:r>
      <w:r>
        <w:rPr>
          <w:rFonts w:ascii="Arial" w:hAnsi="Arial" w:cs="Arial"/>
        </w:rPr>
        <w:t>.</w:t>
      </w:r>
    </w:p>
    <w:p w14:paraId="2E800FA6" w14:textId="77777777"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 xml:space="preserve">En caso de ser persona moral: </w:t>
      </w:r>
    </w:p>
    <w:p w14:paraId="01E50DC1" w14:textId="6C744228" w:rsidR="00B12705" w:rsidRPr="00A00B62"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certificadas de</w:t>
      </w:r>
      <w:r w:rsidRPr="00A00B62">
        <w:rPr>
          <w:rFonts w:ascii="Arial" w:hAnsi="Arial" w:cs="Arial"/>
          <w:color w:val="000000"/>
        </w:rPr>
        <w:t xml:space="preserve">l acta constitutiva </w:t>
      </w:r>
      <w:r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Pr="002653D1">
        <w:rPr>
          <w:rFonts w:ascii="Arial" w:hAnsi="Arial" w:cs="Arial"/>
          <w:color w:val="000000"/>
        </w:rPr>
        <w:t xml:space="preserve">, </w:t>
      </w:r>
      <w:r w:rsidRPr="00A00B62">
        <w:rPr>
          <w:rFonts w:ascii="Arial" w:hAnsi="Arial" w:cs="Arial"/>
          <w:color w:val="000000"/>
        </w:rPr>
        <w:t>certificadas ante fedatario público</w:t>
      </w:r>
      <w:r>
        <w:rPr>
          <w:rFonts w:ascii="Arial" w:hAnsi="Arial" w:cs="Arial"/>
          <w:color w:val="000000"/>
        </w:rPr>
        <w:t xml:space="preserve">, junto con la(s) boleta(s) de inscripción al </w:t>
      </w:r>
      <w:r w:rsidRPr="00DE0058">
        <w:rPr>
          <w:rFonts w:ascii="Arial" w:hAnsi="Arial" w:cs="Arial"/>
          <w:color w:val="000000"/>
        </w:rPr>
        <w:t>Registro Público de la Propiedad y de Comercio</w:t>
      </w:r>
      <w:r>
        <w:rPr>
          <w:rFonts w:ascii="Arial" w:hAnsi="Arial" w:cs="Arial"/>
          <w:color w:val="000000"/>
        </w:rPr>
        <w:t xml:space="preserve">, </w:t>
      </w:r>
      <w:r w:rsidRPr="00A00B62">
        <w:rPr>
          <w:rFonts w:ascii="Arial" w:hAnsi="Arial" w:cs="Arial"/>
          <w:color w:val="000000"/>
        </w:rPr>
        <w:t>y</w:t>
      </w:r>
    </w:p>
    <w:p w14:paraId="4B4D4C4D" w14:textId="77777777" w:rsidR="00B12705"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 del p</w:t>
      </w:r>
      <w:r w:rsidRPr="00A00B62">
        <w:rPr>
          <w:rFonts w:ascii="Arial" w:hAnsi="Arial" w:cs="Arial"/>
          <w:color w:val="000000"/>
        </w:rPr>
        <w:t xml:space="preserve">oder notarial </w:t>
      </w:r>
      <w:r>
        <w:rPr>
          <w:rFonts w:ascii="Arial" w:hAnsi="Arial" w:cs="Arial"/>
          <w:color w:val="000000"/>
        </w:rPr>
        <w:t>pasando</w:t>
      </w:r>
      <w:r w:rsidRPr="00A00B62">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Pr>
          <w:rFonts w:ascii="Arial" w:hAnsi="Arial" w:cs="Arial"/>
          <w:color w:val="000000"/>
        </w:rPr>
        <w:t>.</w:t>
      </w:r>
    </w:p>
    <w:p w14:paraId="6F74FFBD" w14:textId="5DE7F22C" w:rsidR="00B12705" w:rsidRDefault="00B12705" w:rsidP="00F655D7">
      <w:pPr>
        <w:pStyle w:val="Prrafodelista"/>
        <w:numPr>
          <w:ilvl w:val="0"/>
          <w:numId w:val="13"/>
        </w:numPr>
        <w:spacing w:after="100"/>
        <w:ind w:left="567" w:firstLine="0"/>
        <w:jc w:val="both"/>
        <w:rPr>
          <w:rFonts w:ascii="Arial" w:hAnsi="Arial" w:cs="Arial"/>
          <w:color w:val="000000"/>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26427ABC" w14:textId="77777777" w:rsidR="00A86787" w:rsidRDefault="00A86787" w:rsidP="00A86787">
      <w:pPr>
        <w:pStyle w:val="Prrafodelista"/>
        <w:spacing w:after="100"/>
        <w:ind w:left="567"/>
        <w:jc w:val="both"/>
        <w:rPr>
          <w:rFonts w:ascii="Arial" w:hAnsi="Arial" w:cs="Arial"/>
          <w:color w:val="000000"/>
        </w:rPr>
      </w:pPr>
    </w:p>
    <w:p w14:paraId="7683D75D" w14:textId="3FECA6E6"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En caso de ser persona física:</w:t>
      </w:r>
    </w:p>
    <w:p w14:paraId="3AEA0598" w14:textId="22CF418A" w:rsidR="00B12705" w:rsidRPr="00E40680" w:rsidRDefault="00B12705" w:rsidP="00F655D7">
      <w:pPr>
        <w:pStyle w:val="Prrafodelista"/>
        <w:numPr>
          <w:ilvl w:val="0"/>
          <w:numId w:val="13"/>
        </w:numPr>
        <w:ind w:left="567" w:firstLine="0"/>
        <w:jc w:val="both"/>
        <w:rPr>
          <w:rFonts w:ascii="Arial" w:hAnsi="Arial" w:cs="Arial"/>
          <w:color w:val="000000"/>
        </w:rPr>
      </w:pPr>
      <w:r w:rsidRPr="00E40680">
        <w:rPr>
          <w:rFonts w:ascii="Arial" w:hAnsi="Arial" w:cs="Arial"/>
          <w:color w:val="000000"/>
        </w:rPr>
        <w:t>El acta de nacimiento certificada.</w:t>
      </w:r>
    </w:p>
    <w:p w14:paraId="3EE566F8" w14:textId="6D90A80D" w:rsidR="00B12705" w:rsidRPr="006F7B3B" w:rsidRDefault="00B12705" w:rsidP="00F655D7">
      <w:pPr>
        <w:pStyle w:val="Prrafodelista"/>
        <w:numPr>
          <w:ilvl w:val="0"/>
          <w:numId w:val="13"/>
        </w:numPr>
        <w:ind w:left="567" w:firstLine="0"/>
        <w:jc w:val="both"/>
        <w:rPr>
          <w:rFonts w:ascii="Arial" w:hAnsi="Arial" w:cs="Arial"/>
        </w:rPr>
      </w:pPr>
      <w:r w:rsidRPr="00E40680">
        <w:rPr>
          <w:rFonts w:ascii="Arial" w:hAnsi="Arial" w:cs="Arial"/>
          <w:color w:val="000000"/>
        </w:rPr>
        <w:t xml:space="preserve">En su caso, </w:t>
      </w:r>
      <w:r>
        <w:rPr>
          <w:rFonts w:ascii="Arial" w:hAnsi="Arial" w:cs="Arial"/>
          <w:color w:val="000000"/>
        </w:rPr>
        <w:t xml:space="preserve">copia simple o certificada del </w:t>
      </w:r>
      <w:r w:rsidRPr="00E40680">
        <w:rPr>
          <w:rFonts w:ascii="Arial" w:hAnsi="Arial" w:cs="Arial"/>
          <w:color w:val="000000"/>
        </w:rPr>
        <w:t xml:space="preserve">poder notarial </w:t>
      </w:r>
      <w:r>
        <w:rPr>
          <w:rFonts w:ascii="Arial" w:hAnsi="Arial" w:cs="Arial"/>
          <w:color w:val="000000"/>
        </w:rPr>
        <w:t>pasado</w:t>
      </w:r>
      <w:r w:rsidRPr="00E40680">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01AC0E44" w14:textId="07E5A94E" w:rsidR="00B12705" w:rsidRPr="006F7B3B" w:rsidRDefault="00B12705" w:rsidP="00F655D7">
      <w:pPr>
        <w:pStyle w:val="Prrafodelista"/>
        <w:numPr>
          <w:ilvl w:val="0"/>
          <w:numId w:val="13"/>
        </w:numPr>
        <w:ind w:left="567" w:firstLine="0"/>
        <w:jc w:val="both"/>
        <w:rPr>
          <w:rFonts w:ascii="Arial" w:hAnsi="Arial" w:cs="Arial"/>
        </w:rPr>
      </w:pPr>
      <w:r>
        <w:rPr>
          <w:rFonts w:ascii="Arial" w:hAnsi="Arial" w:cs="Arial"/>
          <w:color w:val="000000"/>
        </w:rPr>
        <w:lastRenderedPageBreak/>
        <w:t>Copia simple de la identificación oficial vigente (pasaporte, credencial para votar, licencia para conducir o cédula profesional), del representante legal que suscriba el contrato.</w:t>
      </w:r>
    </w:p>
    <w:p w14:paraId="40ABF5D5" w14:textId="77777777" w:rsidR="00B12705" w:rsidRDefault="00B12705" w:rsidP="005A6D89">
      <w:pPr>
        <w:ind w:left="567"/>
        <w:jc w:val="both"/>
        <w:rPr>
          <w:rFonts w:ascii="Arial" w:hAnsi="Arial" w:cs="Arial"/>
        </w:rPr>
      </w:pPr>
    </w:p>
    <w:p w14:paraId="2002CFE3" w14:textId="4409E8EE" w:rsidR="00B12705" w:rsidRDefault="00B12705" w:rsidP="005A6D89">
      <w:pPr>
        <w:ind w:left="567"/>
        <w:jc w:val="both"/>
        <w:rPr>
          <w:rFonts w:ascii="Arial" w:hAnsi="Arial" w:cs="Arial"/>
          <w:b/>
          <w:bCs/>
          <w:sz w:val="22"/>
          <w:szCs w:val="22"/>
        </w:rPr>
      </w:pPr>
      <w:r w:rsidRPr="006F7B3B">
        <w:rPr>
          <w:rFonts w:ascii="Arial" w:hAnsi="Arial" w:cs="Arial"/>
          <w:b/>
          <w:bCs/>
          <w:sz w:val="22"/>
          <w:szCs w:val="22"/>
        </w:rPr>
        <w:t xml:space="preserve">NOTA: Si los administradores del contrato lo requieren podrán solicitar que el Licitante Adjudicado presente el original de los documentos para su cotejo. </w:t>
      </w:r>
    </w:p>
    <w:p w14:paraId="4B39D60A" w14:textId="04D526D6" w:rsidR="00747427" w:rsidRDefault="00747427" w:rsidP="005A6D89">
      <w:pPr>
        <w:ind w:left="567"/>
        <w:jc w:val="both"/>
        <w:rPr>
          <w:rFonts w:ascii="Arial" w:hAnsi="Arial" w:cs="Arial"/>
          <w:b/>
          <w:bCs/>
          <w:sz w:val="22"/>
          <w:szCs w:val="22"/>
        </w:rPr>
      </w:pPr>
    </w:p>
    <w:p w14:paraId="22221B77" w14:textId="43A94FFD" w:rsidR="00747427" w:rsidRDefault="00747427" w:rsidP="005A6D89">
      <w:pPr>
        <w:ind w:left="567"/>
        <w:jc w:val="both"/>
        <w:rPr>
          <w:rFonts w:ascii="Arial" w:eastAsia="Arial" w:hAnsi="Arial" w:cs="Arial"/>
          <w:color w:val="000000"/>
          <w:sz w:val="22"/>
        </w:rPr>
      </w:pPr>
      <w:r>
        <w:rPr>
          <w:rFonts w:ascii="Arial" w:eastAsia="Arial" w:hAnsi="Arial" w:cs="Arial"/>
          <w:color w:val="000000"/>
          <w:sz w:val="22"/>
        </w:rPr>
        <w:t xml:space="preserve">Previo a la formalización del contrato, la convocante verificará que la documentación relativa a las facultades de representación del licitante adjudicado se encuentre vigente en el registro único de participantes; en caso de no encontrarse vigente, se solicitará, por una única ocasión, la actualización de la información y documentación en el registro único de participantes, si el licitante no actualiza dicha información en un término no mayor a dos días hábiles contados a partir de la respectiva notificación, no se podrá firmar el contrato y se adjudicará conforme a lo establecido en el </w:t>
      </w:r>
      <w:r w:rsidRPr="005A6D89">
        <w:rPr>
          <w:rFonts w:ascii="Arial" w:eastAsia="Arial" w:hAnsi="Arial" w:cs="Arial"/>
          <w:color w:val="00B050"/>
          <w:sz w:val="22"/>
        </w:rPr>
        <w:t>párrafo tercero del artículo 67 de la LAASSP</w:t>
      </w:r>
      <w:r>
        <w:rPr>
          <w:rFonts w:ascii="Arial" w:eastAsia="Arial" w:hAnsi="Arial" w:cs="Arial"/>
          <w:color w:val="000000"/>
          <w:sz w:val="22"/>
        </w:rPr>
        <w:t>.</w:t>
      </w:r>
    </w:p>
    <w:p w14:paraId="26EE0A56" w14:textId="77777777" w:rsidR="00B12705" w:rsidRDefault="00B12705" w:rsidP="005A6D89">
      <w:pPr>
        <w:ind w:left="567"/>
        <w:jc w:val="both"/>
        <w:rPr>
          <w:rFonts w:ascii="Arial" w:hAnsi="Arial" w:cs="Arial"/>
          <w:sz w:val="22"/>
          <w:szCs w:val="22"/>
        </w:rPr>
      </w:pPr>
    </w:p>
    <w:p w14:paraId="150F5B0A" w14:textId="77777777" w:rsidR="00B12705" w:rsidRDefault="00B12705" w:rsidP="005A6D89">
      <w:pPr>
        <w:ind w:left="567"/>
        <w:jc w:val="both"/>
        <w:rPr>
          <w:rFonts w:ascii="Arial" w:hAnsi="Arial" w:cs="Arial"/>
          <w:sz w:val="22"/>
          <w:szCs w:val="22"/>
        </w:rPr>
      </w:pPr>
      <w:r>
        <w:rPr>
          <w:rFonts w:ascii="Arial" w:hAnsi="Arial" w:cs="Arial"/>
          <w:sz w:val="22"/>
          <w:szCs w:val="22"/>
        </w:rPr>
        <w:t>El proveedor, a la firma del contrato deberá exhibir las opiniones en sentido positivo a nombre de su representada, conforme se detalla a continuación:</w:t>
      </w:r>
    </w:p>
    <w:p w14:paraId="0924414A" w14:textId="77777777" w:rsidR="00B12705" w:rsidRDefault="00B12705" w:rsidP="005A6D89">
      <w:pPr>
        <w:ind w:left="567"/>
        <w:jc w:val="both"/>
        <w:rPr>
          <w:rFonts w:ascii="Arial" w:hAnsi="Arial" w:cs="Arial"/>
          <w:sz w:val="22"/>
          <w:szCs w:val="22"/>
        </w:rPr>
      </w:pPr>
    </w:p>
    <w:p w14:paraId="4EE95F44"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Constancia de Cumplimiento de Obligaciones Fiscales positiva y vigente, expedida por el SAT, en el que se emita opinión positiva de estar al corriente de sus obligaciones fiscales, de acuerdo al procedimiento previsto en la Regla 2.1.36, de la Resolución Miscelánea Fiscal Vigente. Asimismo, dar cumplimiento a las Reglas 2.1.24 y 2.1.28 de la Resolución Miscelánea Fiscal Vigente.</w:t>
      </w:r>
    </w:p>
    <w:p w14:paraId="0054F3EC"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en sentido positivo y vigente del cumplimento de obligaciones fiscales en materia de seguridad social, en términos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 de septiembre de 2022 y su modificación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DOF el 4 de mayo de 2023, así como su modificación mediante el Acuerdo ACDO.AS2.HCT.270224/34.P.DIR, Publicado en el DOF, el 21 de marzo de 2024.</w:t>
      </w:r>
    </w:p>
    <w:p w14:paraId="631CD8F5" w14:textId="77777777" w:rsidR="00B12705" w:rsidRDefault="00B12705" w:rsidP="005A6D89">
      <w:pPr>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de Cumplimiento en sentido positivo y vigente de la constancia de situación fiscal en materia de aportaciones patronales y entero de descuentos, en términos del Acuerdo por el que se emiten las Reglas para la obtención de la constancia de situación fiscal en materia de aportaciones patronales y entero de amortizaciones" aprobado mediante Resolución RCA-5789-01/17, publicado en el Diario Oficial de la Federación el 28 de junio de 2017, así como de su modificación mediante la Resolución RCA-13138-01/24 publicada en el Diario Oficial de la Federación el 22 de abril de 2024.</w:t>
      </w:r>
    </w:p>
    <w:p w14:paraId="64BC09AA" w14:textId="77777777" w:rsidR="00B12705" w:rsidRDefault="00B12705" w:rsidP="005A6D89">
      <w:pPr>
        <w:ind w:left="567"/>
        <w:jc w:val="both"/>
        <w:rPr>
          <w:rFonts w:ascii="Arial" w:hAnsi="Arial" w:cs="Arial"/>
          <w:sz w:val="22"/>
          <w:szCs w:val="22"/>
        </w:rPr>
      </w:pPr>
    </w:p>
    <w:p w14:paraId="1CCBB6B8" w14:textId="2142C1DC" w:rsidR="00B12705" w:rsidRPr="006F7B3B" w:rsidRDefault="00B12705" w:rsidP="005A6D89">
      <w:pPr>
        <w:ind w:left="567"/>
        <w:jc w:val="both"/>
        <w:rPr>
          <w:rFonts w:ascii="Arial" w:hAnsi="Arial" w:cs="Arial"/>
          <w:sz w:val="22"/>
          <w:szCs w:val="22"/>
        </w:rPr>
      </w:pPr>
      <w:r>
        <w:rPr>
          <w:rFonts w:ascii="Arial" w:hAnsi="Arial" w:cs="Arial"/>
          <w:sz w:val="22"/>
          <w:szCs w:val="22"/>
        </w:rPr>
        <w:lastRenderedPageBreak/>
        <w:t>Para lo anterior se deberá tomar en cuenta que las opiniones presentadas no podrán tener una antigüedad mayor a treinta días naturales anteriores a la fecha de firma del contrato (excepto la Opinión del IMSS la cual será de quince días naturales a partir de la emisión del fallo)</w:t>
      </w:r>
      <w:r w:rsidR="005B6FD4">
        <w:rPr>
          <w:rFonts w:ascii="Arial" w:hAnsi="Arial" w:cs="Arial"/>
          <w:sz w:val="22"/>
          <w:szCs w:val="22"/>
        </w:rPr>
        <w:t>, de presentarse en sentido negativo o con una antigüedad mayor a la antes descrita, no se podrá formalizar contrato alguno.</w:t>
      </w:r>
    </w:p>
    <w:p w14:paraId="4E2D8344" w14:textId="77777777" w:rsidR="00B12705" w:rsidRDefault="00B12705" w:rsidP="005A6D89">
      <w:pPr>
        <w:ind w:left="567"/>
        <w:jc w:val="both"/>
        <w:rPr>
          <w:rFonts w:ascii="Arial" w:hAnsi="Arial" w:cs="Arial"/>
        </w:rPr>
      </w:pPr>
    </w:p>
    <w:p w14:paraId="43119A0D" w14:textId="77777777" w:rsidR="00B12705" w:rsidRPr="00A00B62" w:rsidRDefault="00B12705" w:rsidP="005A6D89">
      <w:pPr>
        <w:pStyle w:val="Prrafodelista"/>
        <w:ind w:left="567"/>
        <w:jc w:val="both"/>
        <w:rPr>
          <w:rFonts w:ascii="Arial" w:hAnsi="Arial" w:cs="Arial"/>
          <w:lang w:val="es-ES_tradnl"/>
        </w:rPr>
      </w:pPr>
      <w:r w:rsidRPr="00A00B62">
        <w:rPr>
          <w:rFonts w:ascii="Arial" w:hAnsi="Arial" w:cs="Arial"/>
          <w:b/>
        </w:rPr>
        <w:t xml:space="preserve">NOTA: </w:t>
      </w:r>
      <w:r>
        <w:rPr>
          <w:rFonts w:ascii="Arial" w:hAnsi="Arial" w:cs="Arial"/>
          <w:b/>
          <w:bCs/>
          <w:color w:val="000000"/>
          <w:u w:val="single"/>
        </w:rPr>
        <w:t>D</w:t>
      </w:r>
      <w:r w:rsidRPr="00A212B8">
        <w:rPr>
          <w:rFonts w:ascii="Arial" w:hAnsi="Arial" w:cs="Arial"/>
          <w:b/>
          <w:bCs/>
          <w:color w:val="000000"/>
          <w:u w:val="single"/>
        </w:rPr>
        <w:t>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Pr>
          <w:rFonts w:ascii="Arial" w:hAnsi="Arial" w:cs="Arial"/>
          <w:b/>
          <w:bCs/>
          <w:color w:val="000000"/>
        </w:rPr>
        <w:t xml:space="preserve"> </w:t>
      </w:r>
    </w:p>
    <w:p w14:paraId="154FB01A" w14:textId="77777777" w:rsidR="00B12705" w:rsidRPr="006F7B3B" w:rsidRDefault="00B12705" w:rsidP="005A6D89">
      <w:pPr>
        <w:ind w:left="567"/>
        <w:jc w:val="both"/>
        <w:rPr>
          <w:rFonts w:ascii="Arial" w:hAnsi="Arial" w:cs="Arial"/>
        </w:rPr>
      </w:pPr>
    </w:p>
    <w:p w14:paraId="2D23A4F2" w14:textId="7F764881" w:rsidR="00B12705" w:rsidRDefault="00B12705" w:rsidP="005A6D89">
      <w:pPr>
        <w:ind w:left="567"/>
        <w:jc w:val="both"/>
        <w:rPr>
          <w:rFonts w:ascii="Arial" w:hAnsi="Arial" w:cs="Arial"/>
          <w:sz w:val="22"/>
          <w:szCs w:val="22"/>
          <w:lang w:val="es-ES"/>
        </w:rPr>
      </w:pPr>
      <w:r>
        <w:rPr>
          <w:rFonts w:ascii="Arial" w:eastAsia="Arial" w:hAnsi="Arial" w:cs="Arial"/>
          <w:color w:val="000000"/>
          <w:sz w:val="22"/>
        </w:rPr>
        <w:t>Si el proveedor no firma el contrato por causas imputables al mismo, la convocante, sin necesidad de un nuevo procedimiento, podrá adjudicar el contrato al licitante que haya obtenido el segundo lugar, siempre que la diferencia en precio respecto a la proposición inicialmente adjudicada no sea superior a un margen del diez por ciento, de conformidad con lo asentado en el fallo, y así sucesivamente, en caso de que este último no acepte la adjudicación. Así mismo deberá informar</w:t>
      </w:r>
      <w:r w:rsidR="005A6D89">
        <w:rPr>
          <w:rFonts w:ascii="Arial" w:eastAsia="Arial" w:hAnsi="Arial" w:cs="Arial"/>
          <w:color w:val="000000"/>
          <w:sz w:val="22"/>
        </w:rPr>
        <w:t>á</w:t>
      </w:r>
      <w:r>
        <w:rPr>
          <w:rFonts w:ascii="Arial" w:eastAsia="Arial" w:hAnsi="Arial" w:cs="Arial"/>
          <w:color w:val="000000"/>
          <w:sz w:val="22"/>
        </w:rPr>
        <w:t xml:space="preserve"> a la brevedad dicha situación a la </w:t>
      </w:r>
      <w:r w:rsidRPr="005959C9">
        <w:rPr>
          <w:rFonts w:ascii="Arial" w:hAnsi="Arial" w:cs="Arial"/>
          <w:sz w:val="22"/>
          <w:szCs w:val="22"/>
          <w:lang w:val="es-ES"/>
        </w:rPr>
        <w:t xml:space="preserve">Oficina de Representación en </w:t>
      </w:r>
      <w:r w:rsidRPr="005959C9">
        <w:rPr>
          <w:rFonts w:ascii="Arial" w:hAnsi="Arial" w:cs="Arial"/>
          <w:b/>
          <w:sz w:val="22"/>
          <w:szCs w:val="22"/>
          <w:lang w:val="es-ES"/>
        </w:rPr>
        <w:t xml:space="preserve">CIATEJ, A.C. </w:t>
      </w:r>
      <w:r w:rsidRPr="005959C9">
        <w:rPr>
          <w:rFonts w:ascii="Arial" w:hAnsi="Arial" w:cs="Arial"/>
          <w:bCs/>
          <w:sz w:val="22"/>
          <w:szCs w:val="22"/>
          <w:lang w:val="es-ES"/>
        </w:rPr>
        <w:t>adscrita</w:t>
      </w:r>
      <w:r w:rsidRPr="005959C9">
        <w:rPr>
          <w:rFonts w:ascii="Arial" w:hAnsi="Arial" w:cs="Arial"/>
          <w:b/>
          <w:sz w:val="22"/>
          <w:szCs w:val="22"/>
          <w:lang w:val="es-ES"/>
        </w:rPr>
        <w:t xml:space="preserve"> </w:t>
      </w:r>
      <w:r w:rsidRPr="005959C9">
        <w:rPr>
          <w:rFonts w:ascii="Arial" w:hAnsi="Arial" w:cs="Arial"/>
          <w:bCs/>
          <w:sz w:val="22"/>
          <w:szCs w:val="22"/>
          <w:lang w:val="es-ES"/>
        </w:rPr>
        <w:t>al Órgano Interno de Control en la</w:t>
      </w:r>
      <w:r w:rsidRPr="005959C9">
        <w:rPr>
          <w:rFonts w:ascii="Arial" w:hAnsi="Arial" w:cs="Arial"/>
          <w:b/>
          <w:sz w:val="22"/>
          <w:szCs w:val="22"/>
          <w:lang w:val="es-ES"/>
        </w:rPr>
        <w:t xml:space="preserve"> </w:t>
      </w:r>
      <w:r w:rsidRPr="005959C9">
        <w:rPr>
          <w:rFonts w:ascii="Arial" w:hAnsi="Arial" w:cs="Arial"/>
          <w:sz w:val="22"/>
          <w:szCs w:val="22"/>
          <w:lang w:val="es-ES"/>
        </w:rPr>
        <w:t>Secretaría de Ciencia, Humanidades, Tecnología e Innovación</w:t>
      </w:r>
      <w:r>
        <w:rPr>
          <w:rFonts w:ascii="Arial" w:hAnsi="Arial" w:cs="Arial"/>
          <w:sz w:val="22"/>
          <w:szCs w:val="22"/>
          <w:lang w:val="es-ES"/>
        </w:rPr>
        <w:t>.</w:t>
      </w:r>
    </w:p>
    <w:p w14:paraId="77C86F93" w14:textId="5F6D5E33" w:rsidR="00235C8D" w:rsidRDefault="00235C8D" w:rsidP="005A6D89">
      <w:pPr>
        <w:ind w:left="567"/>
        <w:jc w:val="both"/>
        <w:rPr>
          <w:rFonts w:ascii="Arial" w:hAnsi="Arial" w:cs="Arial"/>
          <w:sz w:val="22"/>
          <w:szCs w:val="22"/>
          <w:lang w:val="es-ES"/>
        </w:rPr>
      </w:pPr>
    </w:p>
    <w:p w14:paraId="01C3B7DA" w14:textId="236DEFE8" w:rsidR="00235C8D" w:rsidRDefault="00235C8D" w:rsidP="00235C8D">
      <w:pPr>
        <w:jc w:val="both"/>
        <w:rPr>
          <w:rFonts w:ascii="Arial" w:hAnsi="Arial" w:cs="Arial"/>
          <w:sz w:val="22"/>
          <w:szCs w:val="22"/>
          <w:lang w:val="es-ES"/>
        </w:rPr>
      </w:pPr>
      <w:r>
        <w:rPr>
          <w:rFonts w:ascii="Arial" w:hAnsi="Arial" w:cs="Arial"/>
          <w:sz w:val="22"/>
          <w:szCs w:val="22"/>
          <w:lang w:val="es-ES"/>
        </w:rPr>
        <w:t xml:space="preserve">A su vez, se hace del conocimiento del licitante lo siguiente: </w:t>
      </w:r>
    </w:p>
    <w:p w14:paraId="4B99509A" w14:textId="53B5FC0F" w:rsidR="00235C8D" w:rsidRDefault="00235C8D" w:rsidP="00235C8D">
      <w:pPr>
        <w:jc w:val="both"/>
        <w:rPr>
          <w:rFonts w:ascii="Arial" w:hAnsi="Arial" w:cs="Arial"/>
          <w:sz w:val="22"/>
          <w:szCs w:val="22"/>
          <w:lang w:val="es-ES"/>
        </w:rPr>
      </w:pPr>
    </w:p>
    <w:p w14:paraId="0793BCAB" w14:textId="07A4455C" w:rsidR="00235C8D" w:rsidRDefault="00235C8D" w:rsidP="00235C8D">
      <w:pPr>
        <w:jc w:val="both"/>
        <w:rPr>
          <w:rFonts w:ascii="Arial" w:hAnsi="Arial" w:cs="Arial"/>
          <w:sz w:val="22"/>
          <w:szCs w:val="22"/>
          <w:lang w:val="es-ES"/>
        </w:rPr>
      </w:pPr>
      <w:r w:rsidRPr="00235C8D">
        <w:rPr>
          <w:rFonts w:ascii="Arial" w:hAnsi="Arial" w:cs="Arial"/>
          <w:sz w:val="22"/>
          <w:szCs w:val="22"/>
          <w:lang w:val="es-ES"/>
        </w:rPr>
        <w:t xml:space="preserve">De conformidad con los </w:t>
      </w:r>
      <w:r w:rsidRPr="00235C8D">
        <w:rPr>
          <w:rFonts w:ascii="Arial" w:hAnsi="Arial" w:cs="Arial"/>
          <w:color w:val="00B050"/>
          <w:sz w:val="22"/>
          <w:szCs w:val="22"/>
          <w:lang w:val="es-ES"/>
        </w:rPr>
        <w:t>artículos 294 fracciones VI y XV de la Ley de Instituciones de Seguros y de Fianzas, así como sus artículos cuarto y décimo quinto</w:t>
      </w:r>
      <w:r w:rsidRPr="00235C8D">
        <w:rPr>
          <w:rFonts w:ascii="Arial" w:hAnsi="Arial" w:cs="Arial"/>
          <w:sz w:val="22"/>
          <w:szCs w:val="22"/>
          <w:lang w:val="es-ES"/>
        </w:rPr>
        <w:t>, la aseguradora que resulte adjudicada no estará obligada a presentar una póliza de fianza que garantice el cumplimiento de los contratos</w:t>
      </w:r>
      <w:r>
        <w:rPr>
          <w:rFonts w:ascii="Arial" w:hAnsi="Arial" w:cs="Arial"/>
          <w:sz w:val="22"/>
          <w:szCs w:val="22"/>
          <w:lang w:val="es-ES"/>
        </w:rPr>
        <w:t>.</w:t>
      </w:r>
    </w:p>
    <w:p w14:paraId="44058E59" w14:textId="2432C174" w:rsidR="00235C8D" w:rsidRDefault="00235C8D" w:rsidP="00235C8D">
      <w:pPr>
        <w:jc w:val="both"/>
        <w:rPr>
          <w:rFonts w:ascii="Arial" w:hAnsi="Arial" w:cs="Arial"/>
          <w:sz w:val="22"/>
          <w:szCs w:val="22"/>
          <w:lang w:val="es-ES"/>
        </w:rPr>
      </w:pPr>
    </w:p>
    <w:p w14:paraId="4A343FCE" w14:textId="43915740" w:rsidR="00235C8D" w:rsidRDefault="00235C8D" w:rsidP="00235C8D">
      <w:pPr>
        <w:jc w:val="both"/>
        <w:rPr>
          <w:rFonts w:ascii="Arial" w:hAnsi="Arial" w:cs="Arial"/>
          <w:sz w:val="22"/>
          <w:szCs w:val="22"/>
          <w:lang w:val="es-ES"/>
        </w:rPr>
      </w:pPr>
      <w:r>
        <w:rPr>
          <w:rFonts w:ascii="Arial" w:hAnsi="Arial" w:cs="Arial"/>
          <w:sz w:val="22"/>
          <w:szCs w:val="22"/>
          <w:lang w:val="es-ES"/>
        </w:rPr>
        <w:t xml:space="preserve">No </w:t>
      </w:r>
      <w:proofErr w:type="gramStart"/>
      <w:r>
        <w:rPr>
          <w:rFonts w:ascii="Arial" w:hAnsi="Arial" w:cs="Arial"/>
          <w:sz w:val="22"/>
          <w:szCs w:val="22"/>
          <w:lang w:val="es-ES"/>
        </w:rPr>
        <w:t>obstante</w:t>
      </w:r>
      <w:proofErr w:type="gramEnd"/>
      <w:r>
        <w:rPr>
          <w:rFonts w:ascii="Arial" w:hAnsi="Arial" w:cs="Arial"/>
          <w:sz w:val="22"/>
          <w:szCs w:val="22"/>
          <w:lang w:val="es-ES"/>
        </w:rPr>
        <w:t xml:space="preserve"> lo anterior el </w:t>
      </w:r>
      <w:r>
        <w:rPr>
          <w:rFonts w:ascii="Arial" w:hAnsi="Arial" w:cs="Arial"/>
          <w:b/>
          <w:bCs/>
          <w:sz w:val="22"/>
          <w:szCs w:val="22"/>
          <w:lang w:val="es-ES"/>
        </w:rPr>
        <w:t>CIATEJ, A.C.</w:t>
      </w:r>
      <w:r>
        <w:rPr>
          <w:rFonts w:ascii="Arial" w:hAnsi="Arial" w:cs="Arial"/>
          <w:sz w:val="22"/>
          <w:szCs w:val="22"/>
          <w:lang w:val="es-ES"/>
        </w:rPr>
        <w:t xml:space="preserve"> aplicará deducciones al pago de conformidad con lo siguiente: </w:t>
      </w:r>
    </w:p>
    <w:p w14:paraId="6EEA546D" w14:textId="2EB5CD37" w:rsidR="00235C8D" w:rsidRDefault="00235C8D" w:rsidP="005A6D89">
      <w:pPr>
        <w:ind w:left="567"/>
        <w:jc w:val="both"/>
        <w:rPr>
          <w:rFonts w:ascii="Arial" w:hAnsi="Arial" w:cs="Arial"/>
          <w:sz w:val="22"/>
          <w:szCs w:val="22"/>
          <w:lang w:val="es-ES"/>
        </w:rPr>
      </w:pPr>
    </w:p>
    <w:tbl>
      <w:tblPr>
        <w:tblW w:w="0" w:type="auto"/>
        <w:jc w:val="center"/>
        <w:tblCellMar>
          <w:left w:w="70" w:type="dxa"/>
          <w:right w:w="70" w:type="dxa"/>
        </w:tblCellMar>
        <w:tblLook w:val="04A0" w:firstRow="1" w:lastRow="0" w:firstColumn="1" w:lastColumn="0" w:noHBand="0" w:noVBand="1"/>
      </w:tblPr>
      <w:tblGrid>
        <w:gridCol w:w="1252"/>
        <w:gridCol w:w="2243"/>
        <w:gridCol w:w="321"/>
        <w:gridCol w:w="1150"/>
        <w:gridCol w:w="2087"/>
        <w:gridCol w:w="1775"/>
      </w:tblGrid>
      <w:tr w:rsidR="00235C8D" w:rsidRPr="00235C8D" w14:paraId="3FE0E949" w14:textId="77777777" w:rsidTr="00235C8D">
        <w:trPr>
          <w:trHeight w:val="255"/>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252DF8B2" w14:textId="77777777" w:rsidR="00235C8D" w:rsidRPr="00235C8D" w:rsidRDefault="00235C8D" w:rsidP="00B973CF">
            <w:pPr>
              <w:jc w:val="center"/>
              <w:rPr>
                <w:rFonts w:ascii="Arial" w:hAnsi="Arial" w:cs="Arial"/>
                <w:b/>
                <w:bCs/>
                <w:sz w:val="16"/>
                <w:szCs w:val="16"/>
              </w:rPr>
            </w:pPr>
            <w:r w:rsidRPr="00235C8D">
              <w:rPr>
                <w:rFonts w:ascii="Arial" w:hAnsi="Arial" w:cs="Arial"/>
                <w:b/>
                <w:bCs/>
                <w:sz w:val="16"/>
                <w:szCs w:val="16"/>
              </w:rPr>
              <w:t>SUSCRIPCIÓN</w:t>
            </w:r>
          </w:p>
        </w:tc>
        <w:tc>
          <w:tcPr>
            <w:tcW w:w="0" w:type="auto"/>
            <w:tcBorders>
              <w:top w:val="single" w:sz="4" w:space="0" w:color="auto"/>
              <w:left w:val="nil"/>
              <w:bottom w:val="single" w:sz="4" w:space="0" w:color="auto"/>
              <w:right w:val="single" w:sz="4" w:space="0" w:color="auto"/>
            </w:tcBorders>
            <w:hideMark/>
          </w:tcPr>
          <w:p w14:paraId="6FAA80C1" w14:textId="77777777" w:rsidR="00235C8D" w:rsidRPr="00235C8D" w:rsidRDefault="00235C8D" w:rsidP="00B973CF">
            <w:pPr>
              <w:jc w:val="center"/>
              <w:rPr>
                <w:rFonts w:ascii="Arial" w:hAnsi="Arial" w:cs="Arial"/>
                <w:b/>
                <w:bCs/>
                <w:sz w:val="16"/>
                <w:szCs w:val="16"/>
              </w:rPr>
            </w:pPr>
            <w:r w:rsidRPr="00235C8D">
              <w:rPr>
                <w:rFonts w:ascii="Arial" w:hAnsi="Arial" w:cs="Arial"/>
                <w:b/>
                <w:bCs/>
                <w:sz w:val="16"/>
                <w:szCs w:val="16"/>
              </w:rPr>
              <w:t>CONCEPTO</w:t>
            </w:r>
          </w:p>
        </w:tc>
        <w:tc>
          <w:tcPr>
            <w:tcW w:w="0" w:type="auto"/>
            <w:gridSpan w:val="2"/>
            <w:tcBorders>
              <w:top w:val="single" w:sz="4" w:space="0" w:color="auto"/>
              <w:left w:val="nil"/>
              <w:bottom w:val="single" w:sz="4" w:space="0" w:color="auto"/>
              <w:right w:val="single" w:sz="4" w:space="0" w:color="auto"/>
            </w:tcBorders>
            <w:vAlign w:val="center"/>
            <w:hideMark/>
          </w:tcPr>
          <w:p w14:paraId="7B1A5FE0" w14:textId="77777777" w:rsidR="00235C8D" w:rsidRPr="00235C8D" w:rsidRDefault="00235C8D" w:rsidP="00B973CF">
            <w:pPr>
              <w:jc w:val="center"/>
              <w:rPr>
                <w:rFonts w:ascii="Arial" w:hAnsi="Arial" w:cs="Arial"/>
                <w:b/>
                <w:bCs/>
                <w:sz w:val="16"/>
                <w:szCs w:val="16"/>
              </w:rPr>
            </w:pPr>
            <w:r w:rsidRPr="00235C8D">
              <w:rPr>
                <w:rFonts w:ascii="Arial" w:hAnsi="Arial" w:cs="Arial"/>
                <w:b/>
                <w:bCs/>
                <w:sz w:val="16"/>
                <w:szCs w:val="16"/>
              </w:rPr>
              <w:t>TIEMPO DE RESPUESTA</w:t>
            </w:r>
          </w:p>
        </w:tc>
        <w:tc>
          <w:tcPr>
            <w:tcW w:w="0" w:type="auto"/>
            <w:tcBorders>
              <w:top w:val="single" w:sz="4" w:space="0" w:color="auto"/>
              <w:left w:val="nil"/>
              <w:bottom w:val="single" w:sz="4" w:space="0" w:color="auto"/>
              <w:right w:val="single" w:sz="4" w:space="0" w:color="auto"/>
            </w:tcBorders>
            <w:vAlign w:val="center"/>
            <w:hideMark/>
          </w:tcPr>
          <w:p w14:paraId="3DDD06A4" w14:textId="77777777" w:rsidR="00235C8D" w:rsidRPr="00235C8D" w:rsidRDefault="00235C8D" w:rsidP="00B973CF">
            <w:pPr>
              <w:jc w:val="center"/>
              <w:rPr>
                <w:rFonts w:ascii="Arial" w:hAnsi="Arial" w:cs="Arial"/>
                <w:b/>
                <w:bCs/>
                <w:sz w:val="16"/>
                <w:szCs w:val="16"/>
              </w:rPr>
            </w:pPr>
            <w:r w:rsidRPr="00235C8D">
              <w:rPr>
                <w:rFonts w:ascii="Arial" w:hAnsi="Arial" w:cs="Arial"/>
                <w:b/>
                <w:bCs/>
                <w:sz w:val="16"/>
                <w:szCs w:val="16"/>
              </w:rPr>
              <w:t>CONDICIÓN</w:t>
            </w:r>
          </w:p>
        </w:tc>
        <w:tc>
          <w:tcPr>
            <w:tcW w:w="0" w:type="auto"/>
            <w:tcBorders>
              <w:top w:val="single" w:sz="4" w:space="0" w:color="auto"/>
              <w:left w:val="nil"/>
              <w:bottom w:val="single" w:sz="4" w:space="0" w:color="auto"/>
              <w:right w:val="single" w:sz="4" w:space="0" w:color="auto"/>
            </w:tcBorders>
            <w:vAlign w:val="center"/>
            <w:hideMark/>
          </w:tcPr>
          <w:p w14:paraId="63549B91" w14:textId="77777777" w:rsidR="00235C8D" w:rsidRPr="00235C8D" w:rsidRDefault="00235C8D" w:rsidP="00B973CF">
            <w:pPr>
              <w:jc w:val="center"/>
              <w:rPr>
                <w:rFonts w:ascii="Arial" w:hAnsi="Arial" w:cs="Arial"/>
                <w:b/>
                <w:bCs/>
                <w:sz w:val="16"/>
                <w:szCs w:val="16"/>
              </w:rPr>
            </w:pPr>
            <w:r w:rsidRPr="00235C8D">
              <w:rPr>
                <w:rFonts w:ascii="Arial" w:hAnsi="Arial" w:cs="Arial"/>
                <w:b/>
                <w:bCs/>
                <w:sz w:val="16"/>
                <w:szCs w:val="16"/>
              </w:rPr>
              <w:t>DEDUCTIVA</w:t>
            </w:r>
          </w:p>
        </w:tc>
      </w:tr>
      <w:tr w:rsidR="00235C8D" w:rsidRPr="00235C8D" w14:paraId="774F964F" w14:textId="77777777" w:rsidTr="00235C8D">
        <w:trPr>
          <w:trHeight w:val="765"/>
          <w:jc w:val="center"/>
        </w:trPr>
        <w:tc>
          <w:tcPr>
            <w:tcW w:w="831" w:type="dxa"/>
            <w:tcBorders>
              <w:top w:val="nil"/>
              <w:left w:val="single" w:sz="4" w:space="0" w:color="auto"/>
              <w:bottom w:val="single" w:sz="4" w:space="0" w:color="auto"/>
              <w:right w:val="single" w:sz="4" w:space="0" w:color="auto"/>
            </w:tcBorders>
            <w:vAlign w:val="center"/>
            <w:hideMark/>
          </w:tcPr>
          <w:p w14:paraId="326266A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A)</w:t>
            </w:r>
          </w:p>
        </w:tc>
        <w:tc>
          <w:tcPr>
            <w:tcW w:w="0" w:type="auto"/>
            <w:tcBorders>
              <w:top w:val="nil"/>
              <w:left w:val="nil"/>
              <w:bottom w:val="single" w:sz="4" w:space="0" w:color="auto"/>
              <w:right w:val="single" w:sz="4" w:space="0" w:color="auto"/>
            </w:tcBorders>
            <w:vAlign w:val="center"/>
            <w:hideMark/>
          </w:tcPr>
          <w:p w14:paraId="04097D19"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CARTAS COBERTURA EN GENERAL.</w:t>
            </w:r>
          </w:p>
        </w:tc>
        <w:tc>
          <w:tcPr>
            <w:tcW w:w="0" w:type="auto"/>
            <w:tcBorders>
              <w:top w:val="nil"/>
              <w:left w:val="nil"/>
              <w:bottom w:val="single" w:sz="4" w:space="0" w:color="auto"/>
              <w:right w:val="single" w:sz="4" w:space="0" w:color="auto"/>
            </w:tcBorders>
            <w:vAlign w:val="center"/>
            <w:hideMark/>
          </w:tcPr>
          <w:p w14:paraId="7B10ECCA"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2</w:t>
            </w:r>
          </w:p>
        </w:tc>
        <w:tc>
          <w:tcPr>
            <w:tcW w:w="0" w:type="auto"/>
            <w:tcBorders>
              <w:top w:val="nil"/>
              <w:left w:val="nil"/>
              <w:bottom w:val="single" w:sz="4" w:space="0" w:color="auto"/>
              <w:right w:val="single" w:sz="4" w:space="0" w:color="auto"/>
            </w:tcBorders>
            <w:vAlign w:val="center"/>
            <w:hideMark/>
          </w:tcPr>
          <w:p w14:paraId="5358F0E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nil"/>
              <w:left w:val="nil"/>
              <w:bottom w:val="single" w:sz="4" w:space="0" w:color="auto"/>
              <w:right w:val="single" w:sz="4" w:space="0" w:color="auto"/>
            </w:tcBorders>
            <w:vAlign w:val="center"/>
            <w:hideMark/>
          </w:tcPr>
          <w:p w14:paraId="161DA602"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DEL DÍA SIGUIENTE DE LA FECHA DEL FALLO.</w:t>
            </w:r>
          </w:p>
        </w:tc>
        <w:tc>
          <w:tcPr>
            <w:tcW w:w="0" w:type="auto"/>
            <w:tcBorders>
              <w:top w:val="nil"/>
              <w:left w:val="nil"/>
              <w:bottom w:val="single" w:sz="4" w:space="0" w:color="auto"/>
              <w:right w:val="single" w:sz="4" w:space="0" w:color="auto"/>
            </w:tcBorders>
            <w:vAlign w:val="center"/>
            <w:hideMark/>
          </w:tcPr>
          <w:p w14:paraId="0A764C0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14946B79" w14:textId="77777777" w:rsidTr="00235C8D">
        <w:trPr>
          <w:trHeight w:val="765"/>
          <w:jc w:val="center"/>
        </w:trPr>
        <w:tc>
          <w:tcPr>
            <w:tcW w:w="831" w:type="dxa"/>
            <w:tcBorders>
              <w:top w:val="nil"/>
              <w:left w:val="single" w:sz="4" w:space="0" w:color="auto"/>
              <w:bottom w:val="single" w:sz="4" w:space="0" w:color="auto"/>
              <w:right w:val="single" w:sz="4" w:space="0" w:color="auto"/>
            </w:tcBorders>
            <w:vAlign w:val="center"/>
            <w:hideMark/>
          </w:tcPr>
          <w:p w14:paraId="434658DF"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B)</w:t>
            </w:r>
          </w:p>
        </w:tc>
        <w:tc>
          <w:tcPr>
            <w:tcW w:w="0" w:type="auto"/>
            <w:tcBorders>
              <w:top w:val="nil"/>
              <w:left w:val="nil"/>
              <w:bottom w:val="single" w:sz="4" w:space="0" w:color="auto"/>
              <w:right w:val="single" w:sz="4" w:space="0" w:color="auto"/>
            </w:tcBorders>
            <w:vAlign w:val="center"/>
            <w:hideMark/>
          </w:tcPr>
          <w:p w14:paraId="7CCC4CB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EMISIÓN DE PÓLIZAS</w:t>
            </w:r>
          </w:p>
        </w:tc>
        <w:tc>
          <w:tcPr>
            <w:tcW w:w="0" w:type="auto"/>
            <w:tcBorders>
              <w:top w:val="nil"/>
              <w:left w:val="nil"/>
              <w:bottom w:val="single" w:sz="4" w:space="0" w:color="auto"/>
              <w:right w:val="single" w:sz="4" w:space="0" w:color="auto"/>
            </w:tcBorders>
            <w:vAlign w:val="center"/>
            <w:hideMark/>
          </w:tcPr>
          <w:p w14:paraId="44A8AD73"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15</w:t>
            </w:r>
          </w:p>
        </w:tc>
        <w:tc>
          <w:tcPr>
            <w:tcW w:w="0" w:type="auto"/>
            <w:tcBorders>
              <w:top w:val="nil"/>
              <w:left w:val="nil"/>
              <w:bottom w:val="single" w:sz="4" w:space="0" w:color="auto"/>
              <w:right w:val="single" w:sz="4" w:space="0" w:color="auto"/>
            </w:tcBorders>
            <w:vAlign w:val="center"/>
            <w:hideMark/>
          </w:tcPr>
          <w:p w14:paraId="1612F703"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nil"/>
              <w:left w:val="nil"/>
              <w:bottom w:val="single" w:sz="4" w:space="0" w:color="auto"/>
              <w:right w:val="single" w:sz="4" w:space="0" w:color="auto"/>
            </w:tcBorders>
            <w:vAlign w:val="center"/>
            <w:hideMark/>
          </w:tcPr>
          <w:p w14:paraId="709AE695"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DEL DÍA SIGUIENTE DE LA FECHA DE INICIO DE VIGENCIA DEL CONTRATO.</w:t>
            </w:r>
          </w:p>
        </w:tc>
        <w:tc>
          <w:tcPr>
            <w:tcW w:w="0" w:type="auto"/>
            <w:tcBorders>
              <w:top w:val="nil"/>
              <w:left w:val="nil"/>
              <w:bottom w:val="single" w:sz="4" w:space="0" w:color="auto"/>
              <w:right w:val="single" w:sz="4" w:space="0" w:color="auto"/>
            </w:tcBorders>
            <w:vAlign w:val="center"/>
            <w:hideMark/>
          </w:tcPr>
          <w:p w14:paraId="018CE0B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02F87E3B" w14:textId="77777777" w:rsidTr="00235C8D">
        <w:trPr>
          <w:trHeight w:val="765"/>
          <w:jc w:val="center"/>
        </w:trPr>
        <w:tc>
          <w:tcPr>
            <w:tcW w:w="831" w:type="dxa"/>
            <w:tcBorders>
              <w:top w:val="nil"/>
              <w:left w:val="single" w:sz="4" w:space="0" w:color="auto"/>
              <w:bottom w:val="single" w:sz="4" w:space="0" w:color="auto"/>
              <w:right w:val="single" w:sz="4" w:space="0" w:color="auto"/>
            </w:tcBorders>
            <w:vAlign w:val="center"/>
            <w:hideMark/>
          </w:tcPr>
          <w:p w14:paraId="1CEBC8E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w:t>
            </w:r>
          </w:p>
        </w:tc>
        <w:tc>
          <w:tcPr>
            <w:tcW w:w="0" w:type="auto"/>
            <w:tcBorders>
              <w:top w:val="nil"/>
              <w:left w:val="nil"/>
              <w:bottom w:val="single" w:sz="4" w:space="0" w:color="auto"/>
              <w:right w:val="single" w:sz="4" w:space="0" w:color="auto"/>
            </w:tcBorders>
            <w:vAlign w:val="center"/>
            <w:hideMark/>
          </w:tcPr>
          <w:p w14:paraId="1C86A032"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DUPLICADO DE PÓLIZAS.</w:t>
            </w:r>
          </w:p>
        </w:tc>
        <w:tc>
          <w:tcPr>
            <w:tcW w:w="0" w:type="auto"/>
            <w:tcBorders>
              <w:top w:val="nil"/>
              <w:left w:val="nil"/>
              <w:bottom w:val="single" w:sz="4" w:space="0" w:color="auto"/>
              <w:right w:val="single" w:sz="4" w:space="0" w:color="auto"/>
            </w:tcBorders>
            <w:vAlign w:val="center"/>
            <w:hideMark/>
          </w:tcPr>
          <w:p w14:paraId="73BC5353"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5</w:t>
            </w:r>
          </w:p>
        </w:tc>
        <w:tc>
          <w:tcPr>
            <w:tcW w:w="0" w:type="auto"/>
            <w:tcBorders>
              <w:top w:val="nil"/>
              <w:left w:val="nil"/>
              <w:bottom w:val="single" w:sz="4" w:space="0" w:color="auto"/>
              <w:right w:val="single" w:sz="4" w:space="0" w:color="auto"/>
            </w:tcBorders>
            <w:vAlign w:val="center"/>
            <w:hideMark/>
          </w:tcPr>
          <w:p w14:paraId="1AD57F5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nil"/>
              <w:left w:val="nil"/>
              <w:bottom w:val="single" w:sz="4" w:space="0" w:color="auto"/>
              <w:right w:val="single" w:sz="4" w:space="0" w:color="auto"/>
            </w:tcBorders>
            <w:vAlign w:val="center"/>
            <w:hideMark/>
          </w:tcPr>
          <w:p w14:paraId="0B83094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 LA FECHA DE ACUSE DE RECIBO DEL REQUERIMIENTO.</w:t>
            </w:r>
          </w:p>
        </w:tc>
        <w:tc>
          <w:tcPr>
            <w:tcW w:w="0" w:type="auto"/>
            <w:tcBorders>
              <w:top w:val="nil"/>
              <w:left w:val="nil"/>
              <w:bottom w:val="single" w:sz="4" w:space="0" w:color="auto"/>
              <w:right w:val="single" w:sz="4" w:space="0" w:color="auto"/>
            </w:tcBorders>
            <w:vAlign w:val="center"/>
            <w:hideMark/>
          </w:tcPr>
          <w:p w14:paraId="3D08502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60211AE3" w14:textId="77777777" w:rsidTr="00235C8D">
        <w:trPr>
          <w:trHeight w:val="1020"/>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120F5389"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E)</w:t>
            </w:r>
          </w:p>
        </w:tc>
        <w:tc>
          <w:tcPr>
            <w:tcW w:w="0" w:type="auto"/>
            <w:tcBorders>
              <w:top w:val="single" w:sz="4" w:space="0" w:color="auto"/>
              <w:left w:val="nil"/>
              <w:bottom w:val="single" w:sz="4" w:space="0" w:color="auto"/>
              <w:right w:val="single" w:sz="4" w:space="0" w:color="auto"/>
            </w:tcBorders>
            <w:vAlign w:val="center"/>
            <w:hideMark/>
          </w:tcPr>
          <w:p w14:paraId="710467CA"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COTIZACIÓN DENTRO DEL CONTRATO (CONVENIOS MODIFICATORIOS)</w:t>
            </w:r>
          </w:p>
        </w:tc>
        <w:tc>
          <w:tcPr>
            <w:tcW w:w="0" w:type="auto"/>
            <w:tcBorders>
              <w:top w:val="single" w:sz="4" w:space="0" w:color="auto"/>
              <w:left w:val="nil"/>
              <w:bottom w:val="single" w:sz="4" w:space="0" w:color="auto"/>
              <w:right w:val="single" w:sz="4" w:space="0" w:color="auto"/>
            </w:tcBorders>
            <w:vAlign w:val="center"/>
            <w:hideMark/>
          </w:tcPr>
          <w:p w14:paraId="510EA9FE"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5</w:t>
            </w:r>
          </w:p>
        </w:tc>
        <w:tc>
          <w:tcPr>
            <w:tcW w:w="0" w:type="auto"/>
            <w:tcBorders>
              <w:top w:val="single" w:sz="4" w:space="0" w:color="auto"/>
              <w:left w:val="nil"/>
              <w:bottom w:val="single" w:sz="4" w:space="0" w:color="auto"/>
              <w:right w:val="single" w:sz="4" w:space="0" w:color="auto"/>
            </w:tcBorders>
            <w:vAlign w:val="center"/>
            <w:hideMark/>
          </w:tcPr>
          <w:p w14:paraId="3A9C479F"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single" w:sz="4" w:space="0" w:color="auto"/>
              <w:left w:val="nil"/>
              <w:bottom w:val="single" w:sz="4" w:space="0" w:color="auto"/>
              <w:right w:val="single" w:sz="4" w:space="0" w:color="auto"/>
            </w:tcBorders>
            <w:vAlign w:val="center"/>
            <w:hideMark/>
          </w:tcPr>
          <w:p w14:paraId="18746A2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 LA FECHA DE ACUSE DE RECIBO DEL REQUERIMIENTO.</w:t>
            </w:r>
          </w:p>
        </w:tc>
        <w:tc>
          <w:tcPr>
            <w:tcW w:w="0" w:type="auto"/>
            <w:tcBorders>
              <w:top w:val="single" w:sz="4" w:space="0" w:color="auto"/>
              <w:left w:val="nil"/>
              <w:bottom w:val="single" w:sz="4" w:space="0" w:color="auto"/>
              <w:right w:val="single" w:sz="4" w:space="0" w:color="auto"/>
            </w:tcBorders>
            <w:vAlign w:val="center"/>
            <w:hideMark/>
          </w:tcPr>
          <w:p w14:paraId="4518B69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37432EDB" w14:textId="77777777" w:rsidTr="00235C8D">
        <w:trPr>
          <w:trHeight w:val="765"/>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71116F79"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lastRenderedPageBreak/>
              <w:t>F)</w:t>
            </w:r>
          </w:p>
        </w:tc>
        <w:tc>
          <w:tcPr>
            <w:tcW w:w="0" w:type="auto"/>
            <w:tcBorders>
              <w:top w:val="single" w:sz="4" w:space="0" w:color="auto"/>
              <w:left w:val="nil"/>
              <w:bottom w:val="single" w:sz="4" w:space="0" w:color="auto"/>
              <w:right w:val="single" w:sz="4" w:space="0" w:color="auto"/>
            </w:tcBorders>
            <w:vAlign w:val="center"/>
            <w:hideMark/>
          </w:tcPr>
          <w:p w14:paraId="44EE5C35"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COTIZACIÓN SI SE REQUIERE REASEGURO</w:t>
            </w:r>
          </w:p>
        </w:tc>
        <w:tc>
          <w:tcPr>
            <w:tcW w:w="0" w:type="auto"/>
            <w:tcBorders>
              <w:top w:val="single" w:sz="4" w:space="0" w:color="auto"/>
              <w:left w:val="nil"/>
              <w:bottom w:val="single" w:sz="4" w:space="0" w:color="auto"/>
              <w:right w:val="single" w:sz="4" w:space="0" w:color="auto"/>
            </w:tcBorders>
            <w:vAlign w:val="center"/>
            <w:hideMark/>
          </w:tcPr>
          <w:p w14:paraId="075442C9"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20</w:t>
            </w:r>
          </w:p>
        </w:tc>
        <w:tc>
          <w:tcPr>
            <w:tcW w:w="0" w:type="auto"/>
            <w:tcBorders>
              <w:top w:val="single" w:sz="4" w:space="0" w:color="auto"/>
              <w:left w:val="nil"/>
              <w:bottom w:val="single" w:sz="4" w:space="0" w:color="auto"/>
              <w:right w:val="single" w:sz="4" w:space="0" w:color="auto"/>
            </w:tcBorders>
            <w:vAlign w:val="center"/>
            <w:hideMark/>
          </w:tcPr>
          <w:p w14:paraId="4692D137"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single" w:sz="4" w:space="0" w:color="auto"/>
              <w:left w:val="nil"/>
              <w:bottom w:val="single" w:sz="4" w:space="0" w:color="auto"/>
              <w:right w:val="single" w:sz="4" w:space="0" w:color="auto"/>
            </w:tcBorders>
            <w:vAlign w:val="center"/>
            <w:hideMark/>
          </w:tcPr>
          <w:p w14:paraId="09710DAA"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 LA FECHA DE ACUSE DE RECIBO DEL REQUERIMIENTO.</w:t>
            </w:r>
          </w:p>
        </w:tc>
        <w:tc>
          <w:tcPr>
            <w:tcW w:w="0" w:type="auto"/>
            <w:tcBorders>
              <w:top w:val="single" w:sz="4" w:space="0" w:color="auto"/>
              <w:left w:val="nil"/>
              <w:bottom w:val="single" w:sz="4" w:space="0" w:color="auto"/>
              <w:right w:val="single" w:sz="4" w:space="0" w:color="auto"/>
            </w:tcBorders>
            <w:vAlign w:val="center"/>
            <w:hideMark/>
          </w:tcPr>
          <w:p w14:paraId="5125EEB3"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0100AAD2" w14:textId="77777777" w:rsidTr="00235C8D">
        <w:trPr>
          <w:trHeight w:val="765"/>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27695BA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G)</w:t>
            </w:r>
          </w:p>
        </w:tc>
        <w:tc>
          <w:tcPr>
            <w:tcW w:w="0" w:type="auto"/>
            <w:tcBorders>
              <w:top w:val="single" w:sz="4" w:space="0" w:color="auto"/>
              <w:left w:val="nil"/>
              <w:bottom w:val="single" w:sz="4" w:space="0" w:color="auto"/>
              <w:right w:val="single" w:sz="4" w:space="0" w:color="auto"/>
            </w:tcBorders>
            <w:vAlign w:val="center"/>
            <w:hideMark/>
          </w:tcPr>
          <w:p w14:paraId="0FED01B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MOVIMIENTOS DE ENDOSOS A, B Y D.</w:t>
            </w:r>
          </w:p>
        </w:tc>
        <w:tc>
          <w:tcPr>
            <w:tcW w:w="0" w:type="auto"/>
            <w:tcBorders>
              <w:top w:val="single" w:sz="4" w:space="0" w:color="auto"/>
              <w:left w:val="nil"/>
              <w:bottom w:val="single" w:sz="4" w:space="0" w:color="auto"/>
              <w:right w:val="single" w:sz="4" w:space="0" w:color="auto"/>
            </w:tcBorders>
            <w:vAlign w:val="center"/>
            <w:hideMark/>
          </w:tcPr>
          <w:p w14:paraId="12667A62"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w:t>
            </w:r>
          </w:p>
        </w:tc>
        <w:tc>
          <w:tcPr>
            <w:tcW w:w="0" w:type="auto"/>
            <w:tcBorders>
              <w:top w:val="single" w:sz="4" w:space="0" w:color="auto"/>
              <w:left w:val="nil"/>
              <w:bottom w:val="single" w:sz="4" w:space="0" w:color="auto"/>
              <w:right w:val="single" w:sz="4" w:space="0" w:color="auto"/>
            </w:tcBorders>
            <w:vAlign w:val="center"/>
            <w:hideMark/>
          </w:tcPr>
          <w:p w14:paraId="0071B2F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single" w:sz="4" w:space="0" w:color="auto"/>
              <w:left w:val="nil"/>
              <w:bottom w:val="single" w:sz="4" w:space="0" w:color="auto"/>
              <w:right w:val="single" w:sz="4" w:space="0" w:color="auto"/>
            </w:tcBorders>
            <w:vAlign w:val="center"/>
            <w:hideMark/>
          </w:tcPr>
          <w:p w14:paraId="24EC159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 LA FECHA DE ACUSE DE RECIBO DEL REQUERIMIENTO.</w:t>
            </w:r>
          </w:p>
        </w:tc>
        <w:tc>
          <w:tcPr>
            <w:tcW w:w="0" w:type="auto"/>
            <w:tcBorders>
              <w:top w:val="single" w:sz="4" w:space="0" w:color="auto"/>
              <w:left w:val="nil"/>
              <w:bottom w:val="single" w:sz="4" w:space="0" w:color="auto"/>
              <w:right w:val="single" w:sz="4" w:space="0" w:color="auto"/>
            </w:tcBorders>
            <w:vAlign w:val="center"/>
            <w:hideMark/>
          </w:tcPr>
          <w:p w14:paraId="1003E8A5"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3BC222B5" w14:textId="77777777" w:rsidTr="00235C8D">
        <w:trPr>
          <w:trHeight w:val="1020"/>
          <w:jc w:val="center"/>
        </w:trPr>
        <w:tc>
          <w:tcPr>
            <w:tcW w:w="831" w:type="dxa"/>
            <w:tcBorders>
              <w:top w:val="nil"/>
              <w:left w:val="single" w:sz="4" w:space="0" w:color="auto"/>
              <w:bottom w:val="single" w:sz="4" w:space="0" w:color="auto"/>
              <w:right w:val="single" w:sz="4" w:space="0" w:color="auto"/>
            </w:tcBorders>
            <w:vAlign w:val="center"/>
            <w:hideMark/>
          </w:tcPr>
          <w:p w14:paraId="11A5DDD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H)</w:t>
            </w:r>
          </w:p>
        </w:tc>
        <w:tc>
          <w:tcPr>
            <w:tcW w:w="0" w:type="auto"/>
            <w:tcBorders>
              <w:top w:val="nil"/>
              <w:left w:val="nil"/>
              <w:bottom w:val="single" w:sz="4" w:space="0" w:color="auto"/>
              <w:right w:val="single" w:sz="4" w:space="0" w:color="auto"/>
            </w:tcBorders>
            <w:vAlign w:val="center"/>
            <w:hideMark/>
          </w:tcPr>
          <w:p w14:paraId="233C755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MOVIMIENTOS DE ENDOSOS A, B Y D CON REASEGURO FACULTATIVO.</w:t>
            </w:r>
          </w:p>
        </w:tc>
        <w:tc>
          <w:tcPr>
            <w:tcW w:w="0" w:type="auto"/>
            <w:tcBorders>
              <w:top w:val="nil"/>
              <w:left w:val="nil"/>
              <w:bottom w:val="single" w:sz="4" w:space="0" w:color="auto"/>
              <w:right w:val="single" w:sz="4" w:space="0" w:color="auto"/>
            </w:tcBorders>
            <w:vAlign w:val="center"/>
            <w:hideMark/>
          </w:tcPr>
          <w:p w14:paraId="616F158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20</w:t>
            </w:r>
          </w:p>
        </w:tc>
        <w:tc>
          <w:tcPr>
            <w:tcW w:w="0" w:type="auto"/>
            <w:tcBorders>
              <w:top w:val="nil"/>
              <w:left w:val="nil"/>
              <w:bottom w:val="single" w:sz="4" w:space="0" w:color="auto"/>
              <w:right w:val="single" w:sz="4" w:space="0" w:color="auto"/>
            </w:tcBorders>
            <w:vAlign w:val="center"/>
            <w:hideMark/>
          </w:tcPr>
          <w:p w14:paraId="7D98A97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nil"/>
              <w:left w:val="nil"/>
              <w:bottom w:val="single" w:sz="4" w:space="0" w:color="auto"/>
              <w:right w:val="single" w:sz="4" w:space="0" w:color="auto"/>
            </w:tcBorders>
            <w:vAlign w:val="center"/>
            <w:hideMark/>
          </w:tcPr>
          <w:p w14:paraId="64AB000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CONTADOS A PARTIR DE LA FECHA DE ACUSE DE RECIBO DEL REQUERIMIENTO.</w:t>
            </w:r>
          </w:p>
        </w:tc>
        <w:tc>
          <w:tcPr>
            <w:tcW w:w="0" w:type="auto"/>
            <w:tcBorders>
              <w:top w:val="nil"/>
              <w:left w:val="nil"/>
              <w:bottom w:val="single" w:sz="4" w:space="0" w:color="auto"/>
              <w:right w:val="single" w:sz="4" w:space="0" w:color="auto"/>
            </w:tcBorders>
            <w:vAlign w:val="center"/>
            <w:hideMark/>
          </w:tcPr>
          <w:p w14:paraId="0F2C90F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3C280F8C" w14:textId="77777777" w:rsidTr="00235C8D">
        <w:trPr>
          <w:trHeight w:val="255"/>
          <w:jc w:val="center"/>
        </w:trPr>
        <w:tc>
          <w:tcPr>
            <w:tcW w:w="831" w:type="dxa"/>
            <w:tcBorders>
              <w:top w:val="nil"/>
              <w:left w:val="nil"/>
              <w:bottom w:val="nil"/>
              <w:right w:val="nil"/>
            </w:tcBorders>
            <w:vAlign w:val="center"/>
            <w:hideMark/>
          </w:tcPr>
          <w:p w14:paraId="21BA3E77"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00FB245D"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3DAEC20D"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74574463"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52E78333"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16A11179" w14:textId="77777777" w:rsidR="00235C8D" w:rsidRPr="00235C8D" w:rsidRDefault="00235C8D" w:rsidP="00B973CF">
            <w:pPr>
              <w:jc w:val="center"/>
              <w:rPr>
                <w:rFonts w:ascii="Arial" w:hAnsi="Arial" w:cs="Arial"/>
                <w:sz w:val="16"/>
                <w:szCs w:val="16"/>
              </w:rPr>
            </w:pPr>
          </w:p>
        </w:tc>
      </w:tr>
      <w:tr w:rsidR="00235C8D" w:rsidRPr="00235C8D" w14:paraId="56D63A01" w14:textId="77777777" w:rsidTr="00235C8D">
        <w:trPr>
          <w:trHeight w:val="255"/>
          <w:jc w:val="center"/>
        </w:trPr>
        <w:tc>
          <w:tcPr>
            <w:tcW w:w="831" w:type="dxa"/>
            <w:tcBorders>
              <w:top w:val="single" w:sz="4" w:space="0" w:color="auto"/>
              <w:left w:val="single" w:sz="4" w:space="0" w:color="auto"/>
              <w:bottom w:val="single" w:sz="4" w:space="0" w:color="auto"/>
              <w:right w:val="single" w:sz="4" w:space="0" w:color="auto"/>
            </w:tcBorders>
            <w:noWrap/>
            <w:vAlign w:val="bottom"/>
            <w:hideMark/>
          </w:tcPr>
          <w:p w14:paraId="67E9375D" w14:textId="77777777" w:rsidR="00235C8D" w:rsidRPr="00235C8D" w:rsidRDefault="00235C8D" w:rsidP="00B973CF">
            <w:pPr>
              <w:rPr>
                <w:rFonts w:ascii="Arial" w:hAnsi="Arial" w:cs="Arial"/>
                <w:sz w:val="16"/>
                <w:szCs w:val="16"/>
              </w:rPr>
            </w:pPr>
            <w:r w:rsidRPr="00235C8D">
              <w:rPr>
                <w:rFonts w:ascii="Arial" w:hAnsi="Arial" w:cs="Arial"/>
                <w:sz w:val="16"/>
                <w:szCs w:val="16"/>
              </w:rPr>
              <w:t>SINIESTROS</w:t>
            </w:r>
          </w:p>
        </w:tc>
        <w:tc>
          <w:tcPr>
            <w:tcW w:w="0" w:type="auto"/>
            <w:tcBorders>
              <w:top w:val="single" w:sz="4" w:space="0" w:color="auto"/>
              <w:left w:val="nil"/>
              <w:bottom w:val="single" w:sz="4" w:space="0" w:color="auto"/>
              <w:right w:val="single" w:sz="4" w:space="0" w:color="auto"/>
            </w:tcBorders>
            <w:hideMark/>
          </w:tcPr>
          <w:p w14:paraId="78FDCBE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CONCEPTO</w:t>
            </w:r>
          </w:p>
        </w:tc>
        <w:tc>
          <w:tcPr>
            <w:tcW w:w="0" w:type="auto"/>
            <w:gridSpan w:val="2"/>
            <w:tcBorders>
              <w:top w:val="single" w:sz="4" w:space="0" w:color="auto"/>
              <w:left w:val="nil"/>
              <w:bottom w:val="single" w:sz="4" w:space="0" w:color="auto"/>
              <w:right w:val="single" w:sz="4" w:space="0" w:color="auto"/>
            </w:tcBorders>
            <w:vAlign w:val="center"/>
            <w:hideMark/>
          </w:tcPr>
          <w:p w14:paraId="3B83D34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TIEMPO DE RESPUESTA</w:t>
            </w:r>
          </w:p>
        </w:tc>
        <w:tc>
          <w:tcPr>
            <w:tcW w:w="0" w:type="auto"/>
            <w:tcBorders>
              <w:top w:val="single" w:sz="4" w:space="0" w:color="auto"/>
              <w:left w:val="nil"/>
              <w:bottom w:val="single" w:sz="4" w:space="0" w:color="auto"/>
              <w:right w:val="single" w:sz="4" w:space="0" w:color="auto"/>
            </w:tcBorders>
            <w:vAlign w:val="center"/>
            <w:hideMark/>
          </w:tcPr>
          <w:p w14:paraId="4B4C2DF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CONDICIÓN</w:t>
            </w:r>
          </w:p>
        </w:tc>
        <w:tc>
          <w:tcPr>
            <w:tcW w:w="0" w:type="auto"/>
            <w:tcBorders>
              <w:top w:val="single" w:sz="4" w:space="0" w:color="auto"/>
              <w:left w:val="nil"/>
              <w:bottom w:val="single" w:sz="4" w:space="0" w:color="auto"/>
              <w:right w:val="single" w:sz="4" w:space="0" w:color="auto"/>
            </w:tcBorders>
            <w:vAlign w:val="center"/>
            <w:hideMark/>
          </w:tcPr>
          <w:p w14:paraId="448C564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DEDUCTIVA</w:t>
            </w:r>
          </w:p>
        </w:tc>
      </w:tr>
      <w:tr w:rsidR="00235C8D" w:rsidRPr="00235C8D" w14:paraId="4A73224C" w14:textId="77777777" w:rsidTr="00235C8D">
        <w:trPr>
          <w:trHeight w:val="1020"/>
          <w:jc w:val="center"/>
        </w:trPr>
        <w:tc>
          <w:tcPr>
            <w:tcW w:w="831" w:type="dxa"/>
            <w:tcBorders>
              <w:top w:val="nil"/>
              <w:left w:val="single" w:sz="4" w:space="0" w:color="auto"/>
              <w:bottom w:val="single" w:sz="4" w:space="0" w:color="auto"/>
              <w:right w:val="single" w:sz="4" w:space="0" w:color="auto"/>
            </w:tcBorders>
            <w:vAlign w:val="center"/>
            <w:hideMark/>
          </w:tcPr>
          <w:p w14:paraId="737C274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A)</w:t>
            </w:r>
          </w:p>
        </w:tc>
        <w:tc>
          <w:tcPr>
            <w:tcW w:w="0" w:type="auto"/>
            <w:tcBorders>
              <w:top w:val="nil"/>
              <w:left w:val="nil"/>
              <w:bottom w:val="single" w:sz="4" w:space="0" w:color="auto"/>
              <w:right w:val="single" w:sz="4" w:space="0" w:color="auto"/>
            </w:tcBorders>
            <w:vAlign w:val="center"/>
            <w:hideMark/>
          </w:tcPr>
          <w:p w14:paraId="7CFAE23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ATENCIÓN DE SINIESTROS POR PARTE DE LA CABINA DE ATENCIÓN</w:t>
            </w:r>
          </w:p>
        </w:tc>
        <w:tc>
          <w:tcPr>
            <w:tcW w:w="0" w:type="auto"/>
            <w:tcBorders>
              <w:top w:val="nil"/>
              <w:left w:val="nil"/>
              <w:bottom w:val="single" w:sz="4" w:space="0" w:color="auto"/>
              <w:right w:val="single" w:sz="4" w:space="0" w:color="auto"/>
            </w:tcBorders>
            <w:vAlign w:val="center"/>
            <w:hideMark/>
          </w:tcPr>
          <w:p w14:paraId="3FC5770E"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w:t>
            </w:r>
          </w:p>
        </w:tc>
        <w:tc>
          <w:tcPr>
            <w:tcW w:w="0" w:type="auto"/>
            <w:tcBorders>
              <w:top w:val="nil"/>
              <w:left w:val="nil"/>
              <w:bottom w:val="single" w:sz="4" w:space="0" w:color="auto"/>
              <w:right w:val="single" w:sz="4" w:space="0" w:color="auto"/>
            </w:tcBorders>
            <w:vAlign w:val="center"/>
            <w:hideMark/>
          </w:tcPr>
          <w:p w14:paraId="15751F8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HORA</w:t>
            </w:r>
          </w:p>
        </w:tc>
        <w:tc>
          <w:tcPr>
            <w:tcW w:w="0" w:type="auto"/>
            <w:tcBorders>
              <w:top w:val="nil"/>
              <w:left w:val="nil"/>
              <w:bottom w:val="single" w:sz="4" w:space="0" w:color="auto"/>
              <w:right w:val="single" w:sz="4" w:space="0" w:color="auto"/>
            </w:tcBorders>
            <w:vAlign w:val="center"/>
            <w:hideMark/>
          </w:tcPr>
          <w:p w14:paraId="4947C79A"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POSTERIOR A RECIBIR LA LLAMADA TELEFÓNICA</w:t>
            </w:r>
          </w:p>
        </w:tc>
        <w:tc>
          <w:tcPr>
            <w:tcW w:w="0" w:type="auto"/>
            <w:tcBorders>
              <w:top w:val="nil"/>
              <w:left w:val="nil"/>
              <w:bottom w:val="single" w:sz="4" w:space="0" w:color="auto"/>
              <w:right w:val="single" w:sz="4" w:space="0" w:color="auto"/>
            </w:tcBorders>
            <w:vAlign w:val="center"/>
            <w:hideMark/>
          </w:tcPr>
          <w:p w14:paraId="61C129F2"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2D8056DE" w14:textId="77777777" w:rsidTr="00235C8D">
        <w:trPr>
          <w:trHeight w:val="765"/>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3DF7A157"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5FF5576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SOLICITUD DE DOCUMENTOS ADICIONALES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5F6B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577639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5454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POSTERIORES A LA ENTREGA DE INFORMACIÓN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B01E20"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3CA1C78E" w14:textId="77777777" w:rsidTr="00235C8D">
        <w:trPr>
          <w:trHeight w:val="765"/>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2F9140B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w:t>
            </w:r>
          </w:p>
        </w:tc>
        <w:tc>
          <w:tcPr>
            <w:tcW w:w="0" w:type="auto"/>
            <w:tcBorders>
              <w:top w:val="single" w:sz="4" w:space="0" w:color="auto"/>
              <w:left w:val="nil"/>
              <w:bottom w:val="single" w:sz="4" w:space="0" w:color="auto"/>
              <w:right w:val="single" w:sz="4" w:space="0" w:color="auto"/>
            </w:tcBorders>
            <w:vAlign w:val="center"/>
            <w:hideMark/>
          </w:tcPr>
          <w:p w14:paraId="726B890F"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EN SU CASO, SOLICITUD DE RECONSIDERACIONES</w:t>
            </w:r>
          </w:p>
        </w:tc>
        <w:tc>
          <w:tcPr>
            <w:tcW w:w="0" w:type="auto"/>
            <w:tcBorders>
              <w:top w:val="single" w:sz="4" w:space="0" w:color="auto"/>
              <w:left w:val="nil"/>
              <w:bottom w:val="single" w:sz="4" w:space="0" w:color="auto"/>
              <w:right w:val="single" w:sz="4" w:space="0" w:color="auto"/>
            </w:tcBorders>
            <w:vAlign w:val="center"/>
            <w:hideMark/>
          </w:tcPr>
          <w:p w14:paraId="2275FE96"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5</w:t>
            </w:r>
          </w:p>
        </w:tc>
        <w:tc>
          <w:tcPr>
            <w:tcW w:w="0" w:type="auto"/>
            <w:tcBorders>
              <w:top w:val="single" w:sz="4" w:space="0" w:color="auto"/>
              <w:left w:val="nil"/>
              <w:bottom w:val="single" w:sz="4" w:space="0" w:color="auto"/>
              <w:right w:val="single" w:sz="4" w:space="0" w:color="auto"/>
            </w:tcBorders>
            <w:vAlign w:val="center"/>
            <w:hideMark/>
          </w:tcPr>
          <w:p w14:paraId="23B476F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single" w:sz="4" w:space="0" w:color="auto"/>
              <w:left w:val="nil"/>
              <w:bottom w:val="single" w:sz="4" w:space="0" w:color="auto"/>
              <w:right w:val="single" w:sz="4" w:space="0" w:color="auto"/>
            </w:tcBorders>
            <w:vAlign w:val="center"/>
            <w:hideMark/>
          </w:tcPr>
          <w:p w14:paraId="5D44BD97"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UNA VEZ PRESENTADA LA SOLICUTUD ACOMPAÑADA DE DOCUMENTACIÓN SOPORTE</w:t>
            </w:r>
          </w:p>
        </w:tc>
        <w:tc>
          <w:tcPr>
            <w:tcW w:w="0" w:type="auto"/>
            <w:tcBorders>
              <w:top w:val="single" w:sz="4" w:space="0" w:color="auto"/>
              <w:left w:val="nil"/>
              <w:bottom w:val="single" w:sz="4" w:space="0" w:color="auto"/>
              <w:right w:val="single" w:sz="4" w:space="0" w:color="auto"/>
            </w:tcBorders>
            <w:vAlign w:val="center"/>
            <w:hideMark/>
          </w:tcPr>
          <w:p w14:paraId="312A3E3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$1,000.00 M.N. POR DÍA DE ATRASO</w:t>
            </w:r>
          </w:p>
        </w:tc>
      </w:tr>
      <w:tr w:rsidR="00235C8D" w:rsidRPr="00235C8D" w14:paraId="0F012BCE" w14:textId="77777777" w:rsidTr="00235C8D">
        <w:trPr>
          <w:trHeight w:val="1785"/>
          <w:jc w:val="center"/>
        </w:trPr>
        <w:tc>
          <w:tcPr>
            <w:tcW w:w="831" w:type="dxa"/>
            <w:tcBorders>
              <w:top w:val="nil"/>
              <w:left w:val="single" w:sz="4" w:space="0" w:color="auto"/>
              <w:bottom w:val="single" w:sz="4" w:space="0" w:color="auto"/>
              <w:right w:val="single" w:sz="4" w:space="0" w:color="auto"/>
            </w:tcBorders>
            <w:vAlign w:val="center"/>
            <w:hideMark/>
          </w:tcPr>
          <w:p w14:paraId="25716AEE"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E)</w:t>
            </w:r>
          </w:p>
        </w:tc>
        <w:tc>
          <w:tcPr>
            <w:tcW w:w="0" w:type="auto"/>
            <w:tcBorders>
              <w:top w:val="nil"/>
              <w:left w:val="nil"/>
              <w:bottom w:val="single" w:sz="4" w:space="0" w:color="auto"/>
              <w:right w:val="single" w:sz="4" w:space="0" w:color="auto"/>
            </w:tcBorders>
            <w:vAlign w:val="center"/>
            <w:hideMark/>
          </w:tcPr>
          <w:p w14:paraId="0B1FE5D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PAGO DE SINIESTROS</w:t>
            </w:r>
          </w:p>
        </w:tc>
        <w:tc>
          <w:tcPr>
            <w:tcW w:w="0" w:type="auto"/>
            <w:tcBorders>
              <w:top w:val="nil"/>
              <w:left w:val="nil"/>
              <w:bottom w:val="single" w:sz="4" w:space="0" w:color="auto"/>
              <w:right w:val="single" w:sz="4" w:space="0" w:color="auto"/>
            </w:tcBorders>
            <w:vAlign w:val="center"/>
            <w:hideMark/>
          </w:tcPr>
          <w:p w14:paraId="61C1E1A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30</w:t>
            </w:r>
          </w:p>
        </w:tc>
        <w:tc>
          <w:tcPr>
            <w:tcW w:w="0" w:type="auto"/>
            <w:tcBorders>
              <w:top w:val="nil"/>
              <w:left w:val="nil"/>
              <w:bottom w:val="single" w:sz="4" w:space="0" w:color="auto"/>
              <w:right w:val="single" w:sz="4" w:space="0" w:color="auto"/>
            </w:tcBorders>
            <w:vAlign w:val="center"/>
            <w:hideMark/>
          </w:tcPr>
          <w:p w14:paraId="65FA3DAC"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NATURALES</w:t>
            </w:r>
          </w:p>
        </w:tc>
        <w:tc>
          <w:tcPr>
            <w:tcW w:w="0" w:type="auto"/>
            <w:tcBorders>
              <w:top w:val="nil"/>
              <w:left w:val="nil"/>
              <w:bottom w:val="single" w:sz="4" w:space="0" w:color="auto"/>
              <w:right w:val="single" w:sz="4" w:space="0" w:color="auto"/>
            </w:tcBorders>
            <w:vAlign w:val="center"/>
            <w:hideMark/>
          </w:tcPr>
          <w:p w14:paraId="4C1CDB4E"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UNA VEZ ENTREGADA LA INFORMACIÓN A LA ASEGURADORA O SU REPRESENTANTE</w:t>
            </w:r>
          </w:p>
        </w:tc>
        <w:tc>
          <w:tcPr>
            <w:tcW w:w="0" w:type="auto"/>
            <w:tcBorders>
              <w:top w:val="nil"/>
              <w:left w:val="nil"/>
              <w:bottom w:val="single" w:sz="4" w:space="0" w:color="auto"/>
              <w:right w:val="single" w:sz="4" w:space="0" w:color="auto"/>
            </w:tcBorders>
            <w:vAlign w:val="center"/>
            <w:hideMark/>
          </w:tcPr>
          <w:p w14:paraId="0A1627CA"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INTERÉS SEÑALADO EN LA LEY DE INSTITUCIONES DE SEGUROS Y FIANZAS</w:t>
            </w:r>
          </w:p>
        </w:tc>
      </w:tr>
      <w:tr w:rsidR="00235C8D" w:rsidRPr="00235C8D" w14:paraId="05F71882" w14:textId="77777777" w:rsidTr="00235C8D">
        <w:trPr>
          <w:trHeight w:val="255"/>
          <w:jc w:val="center"/>
        </w:trPr>
        <w:tc>
          <w:tcPr>
            <w:tcW w:w="831" w:type="dxa"/>
            <w:tcBorders>
              <w:top w:val="nil"/>
              <w:left w:val="nil"/>
              <w:bottom w:val="nil"/>
              <w:right w:val="nil"/>
            </w:tcBorders>
            <w:vAlign w:val="center"/>
            <w:hideMark/>
          </w:tcPr>
          <w:p w14:paraId="3AFA32E3" w14:textId="77777777" w:rsidR="00235C8D" w:rsidRPr="00235C8D" w:rsidRDefault="00235C8D" w:rsidP="00B973CF">
            <w:pPr>
              <w:rPr>
                <w:rFonts w:ascii="Arial" w:hAnsi="Arial" w:cs="Arial"/>
                <w:sz w:val="16"/>
                <w:szCs w:val="16"/>
              </w:rPr>
            </w:pPr>
          </w:p>
        </w:tc>
        <w:tc>
          <w:tcPr>
            <w:tcW w:w="0" w:type="auto"/>
            <w:tcBorders>
              <w:top w:val="nil"/>
              <w:left w:val="nil"/>
              <w:bottom w:val="nil"/>
              <w:right w:val="nil"/>
            </w:tcBorders>
            <w:vAlign w:val="center"/>
            <w:hideMark/>
          </w:tcPr>
          <w:p w14:paraId="41240464"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1DC9466C"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4D9F6BC2" w14:textId="77777777" w:rsidR="00235C8D" w:rsidRPr="00235C8D" w:rsidRDefault="00235C8D" w:rsidP="00B973CF">
            <w:pPr>
              <w:rPr>
                <w:rFonts w:ascii="Arial" w:hAnsi="Arial" w:cs="Arial"/>
                <w:sz w:val="16"/>
                <w:szCs w:val="16"/>
              </w:rPr>
            </w:pPr>
          </w:p>
        </w:tc>
        <w:tc>
          <w:tcPr>
            <w:tcW w:w="0" w:type="auto"/>
            <w:tcBorders>
              <w:top w:val="nil"/>
              <w:left w:val="nil"/>
              <w:bottom w:val="nil"/>
              <w:right w:val="nil"/>
            </w:tcBorders>
            <w:vAlign w:val="center"/>
            <w:hideMark/>
          </w:tcPr>
          <w:p w14:paraId="77F5D919" w14:textId="77777777" w:rsidR="00235C8D" w:rsidRPr="00235C8D" w:rsidRDefault="00235C8D" w:rsidP="00B973CF">
            <w:pPr>
              <w:jc w:val="center"/>
              <w:rPr>
                <w:rFonts w:ascii="Arial" w:hAnsi="Arial" w:cs="Arial"/>
                <w:sz w:val="16"/>
                <w:szCs w:val="16"/>
              </w:rPr>
            </w:pPr>
          </w:p>
        </w:tc>
        <w:tc>
          <w:tcPr>
            <w:tcW w:w="0" w:type="auto"/>
            <w:tcBorders>
              <w:top w:val="nil"/>
              <w:left w:val="nil"/>
              <w:bottom w:val="nil"/>
              <w:right w:val="nil"/>
            </w:tcBorders>
            <w:vAlign w:val="center"/>
            <w:hideMark/>
          </w:tcPr>
          <w:p w14:paraId="2D969C4E" w14:textId="77777777" w:rsidR="00235C8D" w:rsidRPr="00235C8D" w:rsidRDefault="00235C8D" w:rsidP="00B973CF">
            <w:pPr>
              <w:jc w:val="center"/>
              <w:rPr>
                <w:rFonts w:ascii="Arial" w:hAnsi="Arial" w:cs="Arial"/>
                <w:sz w:val="16"/>
                <w:szCs w:val="16"/>
              </w:rPr>
            </w:pPr>
          </w:p>
        </w:tc>
      </w:tr>
      <w:tr w:rsidR="00235C8D" w:rsidRPr="00235C8D" w14:paraId="3D8FF5AE" w14:textId="77777777" w:rsidTr="00235C8D">
        <w:trPr>
          <w:trHeight w:val="255"/>
          <w:jc w:val="center"/>
        </w:trPr>
        <w:tc>
          <w:tcPr>
            <w:tcW w:w="831" w:type="dxa"/>
            <w:tcBorders>
              <w:top w:val="single" w:sz="4" w:space="0" w:color="auto"/>
              <w:left w:val="single" w:sz="4" w:space="0" w:color="auto"/>
              <w:bottom w:val="single" w:sz="4" w:space="0" w:color="auto"/>
              <w:right w:val="single" w:sz="4" w:space="0" w:color="auto"/>
            </w:tcBorders>
            <w:vAlign w:val="center"/>
            <w:hideMark/>
          </w:tcPr>
          <w:p w14:paraId="7373E13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DIVERSOS</w:t>
            </w:r>
          </w:p>
        </w:tc>
        <w:tc>
          <w:tcPr>
            <w:tcW w:w="0" w:type="auto"/>
            <w:tcBorders>
              <w:top w:val="single" w:sz="4" w:space="0" w:color="auto"/>
              <w:left w:val="nil"/>
              <w:bottom w:val="single" w:sz="4" w:space="0" w:color="auto"/>
              <w:right w:val="single" w:sz="4" w:space="0" w:color="auto"/>
            </w:tcBorders>
            <w:hideMark/>
          </w:tcPr>
          <w:p w14:paraId="3F94828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CONCEPTO</w:t>
            </w:r>
          </w:p>
        </w:tc>
        <w:tc>
          <w:tcPr>
            <w:tcW w:w="0" w:type="auto"/>
            <w:gridSpan w:val="2"/>
            <w:tcBorders>
              <w:top w:val="single" w:sz="4" w:space="0" w:color="auto"/>
              <w:left w:val="nil"/>
              <w:bottom w:val="single" w:sz="4" w:space="0" w:color="auto"/>
              <w:right w:val="single" w:sz="4" w:space="0" w:color="auto"/>
            </w:tcBorders>
            <w:vAlign w:val="center"/>
            <w:hideMark/>
          </w:tcPr>
          <w:p w14:paraId="3F5F6242"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TIEMPO DE RESPUESTA</w:t>
            </w:r>
          </w:p>
        </w:tc>
        <w:tc>
          <w:tcPr>
            <w:tcW w:w="0" w:type="auto"/>
            <w:tcBorders>
              <w:top w:val="single" w:sz="4" w:space="0" w:color="auto"/>
              <w:left w:val="nil"/>
              <w:bottom w:val="single" w:sz="4" w:space="0" w:color="auto"/>
              <w:right w:val="single" w:sz="4" w:space="0" w:color="auto"/>
            </w:tcBorders>
            <w:vAlign w:val="center"/>
            <w:hideMark/>
          </w:tcPr>
          <w:p w14:paraId="49495E2F"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CONDICIÓN</w:t>
            </w:r>
          </w:p>
        </w:tc>
        <w:tc>
          <w:tcPr>
            <w:tcW w:w="0" w:type="auto"/>
            <w:tcBorders>
              <w:top w:val="single" w:sz="4" w:space="0" w:color="auto"/>
              <w:left w:val="nil"/>
              <w:bottom w:val="single" w:sz="4" w:space="0" w:color="auto"/>
              <w:right w:val="single" w:sz="4" w:space="0" w:color="auto"/>
            </w:tcBorders>
            <w:vAlign w:val="center"/>
            <w:hideMark/>
          </w:tcPr>
          <w:p w14:paraId="1EAF139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DEDUCTIVA</w:t>
            </w:r>
          </w:p>
        </w:tc>
      </w:tr>
      <w:tr w:rsidR="00235C8D" w:rsidRPr="00235C8D" w14:paraId="16CB1203" w14:textId="77777777" w:rsidTr="00235C8D">
        <w:trPr>
          <w:trHeight w:val="765"/>
          <w:jc w:val="center"/>
        </w:trPr>
        <w:tc>
          <w:tcPr>
            <w:tcW w:w="831" w:type="dxa"/>
            <w:tcBorders>
              <w:top w:val="nil"/>
              <w:left w:val="single" w:sz="4" w:space="0" w:color="auto"/>
              <w:bottom w:val="single" w:sz="4" w:space="0" w:color="auto"/>
              <w:right w:val="single" w:sz="4" w:space="0" w:color="auto"/>
            </w:tcBorders>
            <w:vAlign w:val="center"/>
            <w:hideMark/>
          </w:tcPr>
          <w:p w14:paraId="56D0DBEB"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A)</w:t>
            </w:r>
          </w:p>
        </w:tc>
        <w:tc>
          <w:tcPr>
            <w:tcW w:w="0" w:type="auto"/>
            <w:tcBorders>
              <w:top w:val="nil"/>
              <w:left w:val="nil"/>
              <w:bottom w:val="single" w:sz="4" w:space="0" w:color="auto"/>
              <w:right w:val="single" w:sz="4" w:space="0" w:color="auto"/>
            </w:tcBorders>
            <w:vAlign w:val="center"/>
            <w:hideMark/>
          </w:tcPr>
          <w:p w14:paraId="259199B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REPORTE DE SINIESTRALIDAD</w:t>
            </w:r>
          </w:p>
        </w:tc>
        <w:tc>
          <w:tcPr>
            <w:tcW w:w="0" w:type="auto"/>
            <w:tcBorders>
              <w:top w:val="nil"/>
              <w:left w:val="nil"/>
              <w:bottom w:val="single" w:sz="4" w:space="0" w:color="auto"/>
              <w:right w:val="single" w:sz="4" w:space="0" w:color="auto"/>
            </w:tcBorders>
            <w:vAlign w:val="center"/>
            <w:hideMark/>
          </w:tcPr>
          <w:p w14:paraId="5DC1F48A"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10</w:t>
            </w:r>
          </w:p>
        </w:tc>
        <w:tc>
          <w:tcPr>
            <w:tcW w:w="0" w:type="auto"/>
            <w:tcBorders>
              <w:top w:val="nil"/>
              <w:left w:val="nil"/>
              <w:bottom w:val="single" w:sz="4" w:space="0" w:color="auto"/>
              <w:right w:val="single" w:sz="4" w:space="0" w:color="auto"/>
            </w:tcBorders>
            <w:vAlign w:val="center"/>
            <w:hideMark/>
          </w:tcPr>
          <w:p w14:paraId="74CF38C8"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DÍAS HÁBILES</w:t>
            </w:r>
          </w:p>
        </w:tc>
        <w:tc>
          <w:tcPr>
            <w:tcW w:w="0" w:type="auto"/>
            <w:tcBorders>
              <w:top w:val="nil"/>
              <w:left w:val="nil"/>
              <w:bottom w:val="single" w:sz="4" w:space="0" w:color="auto"/>
              <w:right w:val="single" w:sz="4" w:space="0" w:color="auto"/>
            </w:tcBorders>
            <w:vAlign w:val="center"/>
            <w:hideMark/>
          </w:tcPr>
          <w:p w14:paraId="4CC24B04"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POSTERIORES AL VENCIMIENTO DEL PERIODO O A LA SOLICITUD DEL ASEGURADO</w:t>
            </w:r>
          </w:p>
        </w:tc>
        <w:tc>
          <w:tcPr>
            <w:tcW w:w="0" w:type="auto"/>
            <w:tcBorders>
              <w:top w:val="nil"/>
              <w:left w:val="nil"/>
              <w:bottom w:val="single" w:sz="4" w:space="0" w:color="auto"/>
              <w:right w:val="single" w:sz="4" w:space="0" w:color="auto"/>
            </w:tcBorders>
            <w:vAlign w:val="center"/>
            <w:hideMark/>
          </w:tcPr>
          <w:p w14:paraId="54C4A3C1" w14:textId="77777777" w:rsidR="00235C8D" w:rsidRPr="00235C8D" w:rsidRDefault="00235C8D" w:rsidP="00B973CF">
            <w:pPr>
              <w:jc w:val="center"/>
              <w:rPr>
                <w:rFonts w:ascii="Arial" w:hAnsi="Arial" w:cs="Arial"/>
                <w:sz w:val="16"/>
                <w:szCs w:val="16"/>
              </w:rPr>
            </w:pPr>
            <w:r w:rsidRPr="00235C8D">
              <w:rPr>
                <w:rFonts w:ascii="Arial" w:hAnsi="Arial" w:cs="Arial"/>
                <w:sz w:val="16"/>
                <w:szCs w:val="16"/>
              </w:rPr>
              <w:t>$3,000.00 M.N. POR DÍA DE ATRASO</w:t>
            </w:r>
          </w:p>
        </w:tc>
      </w:tr>
    </w:tbl>
    <w:p w14:paraId="0F8E74F3" w14:textId="77777777" w:rsidR="00235C8D" w:rsidRPr="00235C8D" w:rsidRDefault="00235C8D" w:rsidP="005A6D89">
      <w:pPr>
        <w:ind w:left="567"/>
        <w:jc w:val="both"/>
        <w:rPr>
          <w:rFonts w:ascii="Arial" w:hAnsi="Arial" w:cs="Arial"/>
          <w:sz w:val="22"/>
          <w:szCs w:val="22"/>
          <w:lang w:val="es-ES"/>
        </w:rPr>
      </w:pPr>
    </w:p>
    <w:p w14:paraId="426E454C" w14:textId="71DEC863" w:rsidR="005202C1" w:rsidRDefault="00235C8D" w:rsidP="00235C8D">
      <w:pPr>
        <w:jc w:val="both"/>
        <w:rPr>
          <w:rFonts w:ascii="Arial" w:eastAsia="Arial" w:hAnsi="Arial" w:cs="Arial"/>
          <w:color w:val="000000"/>
          <w:sz w:val="22"/>
        </w:rPr>
      </w:pPr>
      <w:r>
        <w:rPr>
          <w:rFonts w:ascii="Arial" w:eastAsia="Arial" w:hAnsi="Arial" w:cs="Arial"/>
          <w:color w:val="000000"/>
          <w:sz w:val="22"/>
        </w:rPr>
        <w:t>Las cantidades a deducir se aplicarán en el CFDI o factura electrónica presentada para su cobro, en el pago que se encuentre en tr</w:t>
      </w:r>
      <w:r w:rsidR="005202C1">
        <w:rPr>
          <w:rFonts w:ascii="Arial" w:eastAsia="Arial" w:hAnsi="Arial" w:cs="Arial"/>
          <w:color w:val="000000"/>
          <w:sz w:val="22"/>
        </w:rPr>
        <w:t>á</w:t>
      </w:r>
      <w:r>
        <w:rPr>
          <w:rFonts w:ascii="Arial" w:eastAsia="Arial" w:hAnsi="Arial" w:cs="Arial"/>
          <w:color w:val="000000"/>
          <w:sz w:val="22"/>
        </w:rPr>
        <w:t>mite</w:t>
      </w:r>
      <w:r w:rsidR="005202C1">
        <w:rPr>
          <w:rFonts w:ascii="Arial" w:eastAsia="Arial" w:hAnsi="Arial" w:cs="Arial"/>
          <w:color w:val="000000"/>
          <w:sz w:val="22"/>
        </w:rPr>
        <w:t xml:space="preserve"> o bien en el siguiente pago.</w:t>
      </w:r>
    </w:p>
    <w:p w14:paraId="1965591B" w14:textId="77777777" w:rsidR="005202C1" w:rsidRDefault="005202C1" w:rsidP="00235C8D">
      <w:pPr>
        <w:jc w:val="both"/>
        <w:rPr>
          <w:rFonts w:ascii="Arial" w:eastAsia="Arial" w:hAnsi="Arial" w:cs="Arial"/>
          <w:color w:val="000000"/>
          <w:sz w:val="22"/>
        </w:rPr>
      </w:pPr>
    </w:p>
    <w:p w14:paraId="4B7BA70A" w14:textId="0E39A150" w:rsidR="00B12705" w:rsidRDefault="005202C1" w:rsidP="00235C8D">
      <w:pPr>
        <w:jc w:val="both"/>
        <w:rPr>
          <w:rFonts w:ascii="Arial" w:eastAsia="Arial" w:hAnsi="Arial" w:cs="Arial"/>
          <w:color w:val="000000"/>
          <w:sz w:val="22"/>
        </w:rPr>
      </w:pPr>
      <w:r>
        <w:rPr>
          <w:rFonts w:ascii="Arial" w:eastAsia="Arial" w:hAnsi="Arial" w:cs="Arial"/>
          <w:color w:val="000000"/>
          <w:sz w:val="22"/>
        </w:rPr>
        <w:t>De no existir pago pendiente, se requerirá que realice el pago de la deductiva a través de transferencia electrónica a nombre del Centro de Investigación y Asistencia en Tecnología y Diseño del Estado de Jalisco, A.C.</w:t>
      </w:r>
    </w:p>
    <w:p w14:paraId="53EE3FF8" w14:textId="7618F8FD" w:rsidR="005202C1" w:rsidRDefault="005202C1" w:rsidP="00235C8D">
      <w:pPr>
        <w:jc w:val="both"/>
        <w:rPr>
          <w:rFonts w:ascii="Arial" w:eastAsia="Arial" w:hAnsi="Arial" w:cs="Arial"/>
          <w:color w:val="000000"/>
          <w:sz w:val="22"/>
        </w:rPr>
      </w:pPr>
    </w:p>
    <w:p w14:paraId="3714F154" w14:textId="7EF5132F" w:rsidR="005202C1" w:rsidRDefault="005202C1" w:rsidP="00235C8D">
      <w:pPr>
        <w:jc w:val="both"/>
        <w:rPr>
          <w:rFonts w:ascii="Arial" w:eastAsia="Arial" w:hAnsi="Arial" w:cs="Arial"/>
          <w:color w:val="000000"/>
          <w:sz w:val="22"/>
        </w:rPr>
      </w:pPr>
      <w:r w:rsidRPr="005202C1">
        <w:rPr>
          <w:rFonts w:ascii="Arial" w:eastAsia="Arial" w:hAnsi="Arial" w:cs="Arial"/>
          <w:color w:val="000000"/>
          <w:sz w:val="22"/>
        </w:rPr>
        <w:lastRenderedPageBreak/>
        <w:t xml:space="preserve">El cálculo de las deducciones correspondientes se realizará por escrito o vía correo electrónico, dentro de los </w:t>
      </w:r>
      <w:r>
        <w:rPr>
          <w:rFonts w:ascii="Arial" w:eastAsia="Arial" w:hAnsi="Arial" w:cs="Arial"/>
          <w:color w:val="000000"/>
          <w:sz w:val="22"/>
        </w:rPr>
        <w:t>3 (tres)</w:t>
      </w:r>
      <w:r w:rsidRPr="005202C1">
        <w:rPr>
          <w:rFonts w:ascii="Arial" w:eastAsia="Arial" w:hAnsi="Arial" w:cs="Arial"/>
          <w:color w:val="000000"/>
          <w:sz w:val="22"/>
        </w:rPr>
        <w:t xml:space="preserve"> días </w:t>
      </w:r>
      <w:r>
        <w:rPr>
          <w:rFonts w:ascii="Arial" w:eastAsia="Arial" w:hAnsi="Arial" w:cs="Arial"/>
          <w:color w:val="000000"/>
          <w:sz w:val="22"/>
        </w:rPr>
        <w:t xml:space="preserve">hábiles </w:t>
      </w:r>
      <w:r w:rsidRPr="005202C1">
        <w:rPr>
          <w:rFonts w:ascii="Arial" w:eastAsia="Arial" w:hAnsi="Arial" w:cs="Arial"/>
          <w:color w:val="000000"/>
          <w:sz w:val="22"/>
        </w:rPr>
        <w:t>posteriores al incumplimiento parcial o deficiente.</w:t>
      </w:r>
    </w:p>
    <w:p w14:paraId="1AEDE29E" w14:textId="331B9AA5" w:rsidR="005202C1" w:rsidRDefault="005202C1" w:rsidP="00235C8D">
      <w:pPr>
        <w:jc w:val="both"/>
        <w:rPr>
          <w:rFonts w:ascii="Arial" w:eastAsia="Arial" w:hAnsi="Arial" w:cs="Arial"/>
          <w:color w:val="000000"/>
          <w:sz w:val="22"/>
        </w:rPr>
      </w:pPr>
    </w:p>
    <w:p w14:paraId="45087E36" w14:textId="7BA67044" w:rsidR="005202C1" w:rsidRDefault="001273BB" w:rsidP="00235C8D">
      <w:pPr>
        <w:jc w:val="both"/>
        <w:rPr>
          <w:rFonts w:ascii="Arial" w:eastAsia="Arial" w:hAnsi="Arial" w:cs="Arial"/>
          <w:color w:val="000000"/>
          <w:sz w:val="22"/>
        </w:rPr>
      </w:pPr>
      <w:r>
        <w:rPr>
          <w:rFonts w:ascii="Arial" w:eastAsia="Arial" w:hAnsi="Arial" w:cs="Arial"/>
          <w:color w:val="000000"/>
          <w:sz w:val="22"/>
        </w:rPr>
        <w:t xml:space="preserve">Las deducciones bajo ninguna circunstancia deberán superar el 20% del monto total del contrato, caso en contrario será causal de rescisión administrativa, sin responsabilidad alguna para el </w:t>
      </w:r>
      <w:r w:rsidRPr="001273BB">
        <w:rPr>
          <w:rFonts w:ascii="Arial" w:eastAsia="Arial" w:hAnsi="Arial" w:cs="Arial"/>
          <w:b/>
          <w:bCs/>
          <w:color w:val="000000"/>
          <w:sz w:val="22"/>
        </w:rPr>
        <w:t>CIATEJ, A.C.</w:t>
      </w:r>
    </w:p>
    <w:p w14:paraId="7620E3E4" w14:textId="77777777" w:rsidR="005202C1" w:rsidRDefault="005202C1" w:rsidP="00235C8D">
      <w:pPr>
        <w:jc w:val="both"/>
        <w:rPr>
          <w:rFonts w:ascii="Arial" w:eastAsia="Arial" w:hAnsi="Arial" w:cs="Arial"/>
          <w:color w:val="000000"/>
          <w:sz w:val="22"/>
        </w:rPr>
      </w:pPr>
    </w:p>
    <w:p w14:paraId="7C1AA819" w14:textId="69BCA1F2" w:rsidR="00342CC8" w:rsidRPr="00F82382" w:rsidRDefault="00CA2965" w:rsidP="00F82382">
      <w:pPr>
        <w:shd w:val="clear" w:color="auto" w:fill="D5DCE4"/>
        <w:ind w:left="600"/>
        <w:jc w:val="both"/>
        <w:rPr>
          <w:rFonts w:ascii="Arial" w:hAnsi="Arial" w:cs="Arial"/>
          <w:b/>
          <w:caps/>
          <w:sz w:val="24"/>
        </w:rPr>
      </w:pPr>
      <w:r>
        <w:rPr>
          <w:rFonts w:ascii="Arial" w:hAnsi="Arial" w:cs="Arial"/>
          <w:b/>
          <w:caps/>
          <w:sz w:val="24"/>
        </w:rPr>
        <w:t xml:space="preserve">IV. </w:t>
      </w:r>
      <w:r w:rsidR="00342CC8" w:rsidRPr="00F82382">
        <w:rPr>
          <w:rFonts w:ascii="Arial" w:hAnsi="Arial" w:cs="Arial"/>
          <w:b/>
          <w:caps/>
          <w:sz w:val="24"/>
        </w:rPr>
        <w:t>REQUISITOS QUE DEBERÁN CUMPLIR LOS LICITANTES.</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F655D7">
      <w:pPr>
        <w:pStyle w:val="Prrafodelista"/>
        <w:numPr>
          <w:ilvl w:val="0"/>
          <w:numId w:val="14"/>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222FF834" w:rsidR="00342CC8" w:rsidRPr="00A00B62" w:rsidRDefault="00342CC8" w:rsidP="00342CC8">
      <w:pPr>
        <w:pStyle w:val="Prrafodelista"/>
        <w:tabs>
          <w:tab w:val="left" w:pos="775"/>
        </w:tabs>
        <w:ind w:left="360"/>
        <w:jc w:val="both"/>
        <w:rPr>
          <w:rFonts w:ascii="Arial" w:hAnsi="Arial" w:cs="Arial"/>
          <w:bCs/>
        </w:rPr>
      </w:pPr>
    </w:p>
    <w:p w14:paraId="5CFDB5B8" w14:textId="19943CDA" w:rsidR="00342CC8" w:rsidRPr="00A00B62" w:rsidRDefault="00342CC8" w:rsidP="00342CC8">
      <w:pPr>
        <w:pStyle w:val="Prrafodelista"/>
        <w:ind w:left="567"/>
        <w:jc w:val="both"/>
        <w:rPr>
          <w:rFonts w:ascii="Arial" w:hAnsi="Arial" w:cs="Arial"/>
          <w:bCs/>
          <w:caps/>
        </w:rPr>
      </w:pPr>
      <w:r w:rsidRPr="00A00B62">
        <w:rPr>
          <w:rFonts w:ascii="Arial" w:hAnsi="Arial" w:cs="Arial"/>
          <w:bCs/>
        </w:rPr>
        <w:t>Para efecto de la elaboración y preparación de las proposiciones, los licitantes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4B61AAC2"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A22FA">
        <w:rPr>
          <w:rFonts w:ascii="Arial" w:hAnsi="Arial" w:cs="Arial"/>
          <w:color w:val="FF0000"/>
        </w:rPr>
        <w:t>apartado</w:t>
      </w:r>
      <w:r w:rsidRPr="006F1054">
        <w:rPr>
          <w:rFonts w:ascii="Arial" w:hAnsi="Arial" w:cs="Arial"/>
          <w:color w:val="FF0000"/>
        </w:rPr>
        <w:t xml:space="preserve"> VI</w:t>
      </w:r>
      <w:r w:rsidRPr="00A00B62">
        <w:rPr>
          <w:rFonts w:ascii="Arial" w:hAnsi="Arial" w:cs="Arial"/>
          <w:color w:val="FF0000"/>
        </w:rPr>
        <w:t xml:space="preserve"> </w:t>
      </w:r>
      <w:r w:rsidRPr="00A00B62">
        <w:rPr>
          <w:rFonts w:ascii="Arial" w:hAnsi="Arial" w:cs="Arial"/>
        </w:rPr>
        <w:t xml:space="preserve">de esta convocatoria </w:t>
      </w:r>
      <w:r w:rsidRPr="00A00B62">
        <w:rPr>
          <w:rFonts w:ascii="Arial" w:hAnsi="Arial" w:cs="Arial"/>
          <w:b/>
          <w:u w:val="single"/>
        </w:rPr>
        <w:t>y los solicitados como obligatorios dentro de la presente convocatoria</w:t>
      </w:r>
      <w:r w:rsidRPr="00A00B62">
        <w:rPr>
          <w:rFonts w:ascii="Arial" w:hAnsi="Arial" w:cs="Arial"/>
        </w:rPr>
        <w:t>, así como el convenio en caso de proposiciones conjuntas</w:t>
      </w:r>
      <w:r w:rsidR="00CA22FA">
        <w:rPr>
          <w:rFonts w:ascii="Arial" w:hAnsi="Arial" w:cs="Arial"/>
        </w:rPr>
        <w:t>,</w:t>
      </w:r>
      <w:r w:rsidRPr="00A00B62">
        <w:rPr>
          <w:rFonts w:ascii="Arial" w:hAnsi="Arial" w:cs="Arial"/>
        </w:rPr>
        <w:t xml:space="preserve"> en caso de que la proposición se presente en esta modalidad, salvo los documentos señalados como opcionales.</w:t>
      </w:r>
    </w:p>
    <w:p w14:paraId="27A17BBE" w14:textId="177E2513"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Deberán ser presentadas en el idioma establecido en la presente convocatoria.</w:t>
      </w:r>
    </w:p>
    <w:p w14:paraId="35CD0EC5" w14:textId="59CB8121"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color w:val="000000"/>
        </w:rPr>
        <w:t xml:space="preserve">Deberán ser firmadas por el licitante,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S</w:t>
      </w:r>
      <w:r w:rsidR="00CA22FA">
        <w:rPr>
          <w:rFonts w:ascii="Arial" w:hAnsi="Arial" w:cs="Arial"/>
          <w:color w:val="000000"/>
        </w:rPr>
        <w:t>ABG</w:t>
      </w:r>
      <w:r w:rsidR="00CA2965" w:rsidRPr="00F82382">
        <w:rPr>
          <w:rFonts w:ascii="Arial" w:hAnsi="Arial" w:cs="Arial"/>
          <w:color w:val="000000"/>
        </w:rPr>
        <w:t>.</w:t>
      </w:r>
    </w:p>
    <w:p w14:paraId="54058A14" w14:textId="0EF6F076"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licitante, en el </w:t>
      </w:r>
      <w:r w:rsidRPr="00A00B62">
        <w:rPr>
          <w:rFonts w:ascii="Arial" w:hAnsi="Arial" w:cs="Arial"/>
          <w:u w:val="single"/>
        </w:rPr>
        <w:t>mismo orden</w:t>
      </w:r>
      <w:r w:rsidRPr="00A00B62">
        <w:rPr>
          <w:rFonts w:ascii="Arial" w:hAnsi="Arial" w:cs="Arial"/>
        </w:rPr>
        <w:t xml:space="preserve"> que se señala en el </w:t>
      </w:r>
      <w:r w:rsidR="00CA2965">
        <w:rPr>
          <w:rFonts w:ascii="Arial" w:hAnsi="Arial" w:cs="Arial"/>
          <w:color w:val="FF0000"/>
        </w:rPr>
        <w:t>apartado</w:t>
      </w:r>
      <w:r w:rsidRPr="006F1054">
        <w:rPr>
          <w:rFonts w:ascii="Arial" w:hAnsi="Arial" w:cs="Arial"/>
          <w:color w:val="FF0000"/>
        </w:rPr>
        <w:t xml:space="preserve"> VI</w:t>
      </w:r>
      <w:r w:rsidRPr="00A00B62">
        <w:rPr>
          <w:rFonts w:ascii="Arial" w:hAnsi="Arial" w:cs="Arial"/>
        </w:rPr>
        <w:t xml:space="preserve"> de la presente convocatoria. La documentación solicitada deberá exhibirse sin tachaduras ni enmendaduras.</w:t>
      </w:r>
    </w:p>
    <w:p w14:paraId="4ECB51E9" w14:textId="6F528AB9"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14:paraId="7CE1129C" w14:textId="77777777" w:rsidR="00342CC8" w:rsidRPr="00A00B62" w:rsidRDefault="00342CC8" w:rsidP="00190DFA">
      <w:pPr>
        <w:pStyle w:val="Prrafodelista"/>
        <w:spacing w:after="100"/>
        <w:ind w:left="993"/>
        <w:jc w:val="both"/>
        <w:rPr>
          <w:rFonts w:ascii="Arial" w:hAnsi="Arial" w:cs="Arial"/>
        </w:rPr>
      </w:pPr>
      <w:r w:rsidRPr="00A00B62">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7FB54700" w14:textId="152A9803" w:rsidR="00342CC8" w:rsidRPr="00A00B62" w:rsidRDefault="00342CC8" w:rsidP="00F655D7">
      <w:pPr>
        <w:pStyle w:val="Prrafodelista"/>
        <w:numPr>
          <w:ilvl w:val="1"/>
          <w:numId w:val="15"/>
        </w:numPr>
        <w:spacing w:after="100"/>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A2965">
        <w:rPr>
          <w:rFonts w:ascii="Arial" w:hAnsi="Arial" w:cs="Arial"/>
          <w:color w:val="FF0000"/>
        </w:rPr>
        <w:t>apartado</w:t>
      </w:r>
      <w:r w:rsidRPr="006F1054">
        <w:rPr>
          <w:rFonts w:ascii="Arial" w:hAnsi="Arial" w:cs="Arial"/>
          <w:color w:val="FF0000"/>
        </w:rPr>
        <w:t xml:space="preserve"> </w:t>
      </w:r>
      <w:r w:rsidR="00CA2965">
        <w:rPr>
          <w:rFonts w:ascii="Arial" w:hAnsi="Arial" w:cs="Arial"/>
          <w:color w:val="FF0000"/>
        </w:rPr>
        <w:t>III</w:t>
      </w:r>
      <w:r w:rsidRPr="006F1054">
        <w:rPr>
          <w:rFonts w:ascii="Arial" w:hAnsi="Arial" w:cs="Arial"/>
          <w:color w:val="FF0000"/>
        </w:rPr>
        <w:t>, punto 4</w:t>
      </w:r>
      <w:r w:rsidRPr="00A00B62">
        <w:rPr>
          <w:rFonts w:ascii="Arial" w:hAnsi="Arial" w:cs="Arial"/>
          <w:color w:val="FF0000"/>
        </w:rPr>
        <w:t xml:space="preserve"> </w:t>
      </w:r>
      <w:r w:rsidRPr="00A00B62">
        <w:rPr>
          <w:rFonts w:ascii="Arial" w:hAnsi="Arial" w:cs="Arial"/>
        </w:rPr>
        <w:t xml:space="preserve">de la presente convocatoria será </w:t>
      </w:r>
      <w:r w:rsidRPr="00A00B62">
        <w:rPr>
          <w:rFonts w:ascii="Arial" w:hAnsi="Arial" w:cs="Arial"/>
          <w:b/>
          <w:u w:val="single"/>
        </w:rPr>
        <w:t>obligatorio</w:t>
      </w:r>
      <w:r w:rsidRPr="00A00B62">
        <w:rPr>
          <w:rFonts w:ascii="Arial" w:hAnsi="Arial" w:cs="Arial"/>
        </w:rPr>
        <w:t>.</w:t>
      </w:r>
    </w:p>
    <w:p w14:paraId="725C26B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 xml:space="preserve">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w:t>
      </w:r>
      <w:r w:rsidRPr="00A00B62">
        <w:rPr>
          <w:rFonts w:ascii="Arial" w:hAnsi="Arial" w:cs="Arial"/>
          <w:bCs/>
        </w:rPr>
        <w:lastRenderedPageBreak/>
        <w:t>cumpla al cien por ciento con todos los requisitos que incluyen, desde luego, las propuestas técnica y económica.</w:t>
      </w:r>
    </w:p>
    <w:p w14:paraId="46014469"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56242BD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Por lo que hace a los aspectos económicos de esta convocatoria a la licitación, estos deberán ser presentados por el representante común que hayan nombrado los consorciados.</w:t>
      </w:r>
    </w:p>
    <w:p w14:paraId="39185408" w14:textId="60A0090E" w:rsidR="00342CC8" w:rsidRPr="002653D1" w:rsidRDefault="00342CC8" w:rsidP="00F655D7">
      <w:pPr>
        <w:pStyle w:val="Prrafodelista"/>
        <w:numPr>
          <w:ilvl w:val="1"/>
          <w:numId w:val="15"/>
        </w:numPr>
        <w:spacing w:after="100"/>
        <w:ind w:left="993" w:hanging="567"/>
        <w:jc w:val="both"/>
        <w:rPr>
          <w:rFonts w:ascii="Arial" w:hAnsi="Arial" w:cs="Arial"/>
          <w:bCs/>
        </w:rPr>
      </w:pPr>
      <w:r w:rsidRPr="002653D1">
        <w:rPr>
          <w:rFonts w:ascii="Arial" w:hAnsi="Arial" w:cs="Arial"/>
          <w:u w:val="single"/>
        </w:rPr>
        <w:t>Todos los documentos solicitados en la presente convocatoria y sus juntas de aclaraciones, deben ser incluidos invariablemente</w:t>
      </w:r>
      <w:r w:rsidRPr="002653D1">
        <w:rPr>
          <w:rFonts w:ascii="Arial" w:hAnsi="Arial" w:cs="Arial"/>
        </w:rPr>
        <w:t xml:space="preserve"> dentro del sobre electrónico en el que se considera la proposición técnica y la económica.</w:t>
      </w:r>
    </w:p>
    <w:p w14:paraId="77F685EA" w14:textId="7F5EC7BE" w:rsidR="00342CC8" w:rsidRPr="00190DFA" w:rsidRDefault="00342CC8" w:rsidP="00F655D7">
      <w:pPr>
        <w:pStyle w:val="Prrafodelista"/>
        <w:numPr>
          <w:ilvl w:val="1"/>
          <w:numId w:val="15"/>
        </w:numPr>
        <w:ind w:left="993" w:hanging="567"/>
        <w:jc w:val="both"/>
        <w:rPr>
          <w:rFonts w:ascii="Arial" w:hAnsi="Arial" w:cs="Arial"/>
        </w:rPr>
      </w:pPr>
      <w:r w:rsidRPr="00190DFA">
        <w:rPr>
          <w:rFonts w:ascii="Arial" w:hAnsi="Arial" w:cs="Arial"/>
        </w:rPr>
        <w:t xml:space="preserve">Para considerar todos los escritos debidamente requisitados, deberán contener invariablemente cuando así se haya solicitado, la leyenda </w:t>
      </w:r>
      <w:r w:rsidRPr="00190DFA">
        <w:rPr>
          <w:rFonts w:ascii="Arial" w:hAnsi="Arial" w:cs="Arial"/>
          <w:b/>
          <w:bCs/>
        </w:rPr>
        <w:t>“</w:t>
      </w:r>
      <w:r w:rsidR="0088131E" w:rsidRPr="00190DFA">
        <w:rPr>
          <w:rFonts w:ascii="Arial" w:hAnsi="Arial" w:cs="Arial"/>
          <w:b/>
          <w:bCs/>
        </w:rPr>
        <w:t>b</w:t>
      </w:r>
      <w:r w:rsidRPr="00190DFA">
        <w:rPr>
          <w:rFonts w:ascii="Arial" w:hAnsi="Arial" w:cs="Arial"/>
          <w:b/>
          <w:bCs/>
        </w:rPr>
        <w:t xml:space="preserve">ajo </w:t>
      </w:r>
      <w:r w:rsidR="00407E6F" w:rsidRPr="00190DFA">
        <w:rPr>
          <w:rFonts w:ascii="Arial" w:hAnsi="Arial" w:cs="Arial"/>
          <w:b/>
          <w:bCs/>
        </w:rPr>
        <w:t>p</w:t>
      </w:r>
      <w:r w:rsidRPr="00190DFA">
        <w:rPr>
          <w:rFonts w:ascii="Arial" w:hAnsi="Arial" w:cs="Arial"/>
          <w:b/>
          <w:bCs/>
        </w:rPr>
        <w:t xml:space="preserve">rotesta de </w:t>
      </w:r>
      <w:r w:rsidR="00407E6F" w:rsidRPr="00190DFA">
        <w:rPr>
          <w:rFonts w:ascii="Arial" w:hAnsi="Arial" w:cs="Arial"/>
          <w:b/>
          <w:bCs/>
        </w:rPr>
        <w:t>d</w:t>
      </w:r>
      <w:r w:rsidRPr="00190DFA">
        <w:rPr>
          <w:rFonts w:ascii="Arial" w:hAnsi="Arial" w:cs="Arial"/>
          <w:b/>
          <w:bCs/>
        </w:rPr>
        <w:t xml:space="preserve">ecir </w:t>
      </w:r>
      <w:r w:rsidR="00407E6F" w:rsidRPr="00190DFA">
        <w:rPr>
          <w:rFonts w:ascii="Arial" w:hAnsi="Arial" w:cs="Arial"/>
          <w:b/>
          <w:bCs/>
        </w:rPr>
        <w:t>v</w:t>
      </w:r>
      <w:r w:rsidRPr="00190DFA">
        <w:rPr>
          <w:rFonts w:ascii="Arial" w:hAnsi="Arial" w:cs="Arial"/>
          <w:b/>
          <w:bCs/>
        </w:rPr>
        <w:t>erdad”</w:t>
      </w:r>
      <w:r w:rsidR="00CC1F4C" w:rsidRPr="00190DFA">
        <w:rPr>
          <w:rFonts w:ascii="Arial" w:hAnsi="Arial" w:cs="Arial"/>
        </w:rPr>
        <w:t xml:space="preserve"> y </w:t>
      </w:r>
      <w:r w:rsidR="00CC1F4C" w:rsidRPr="00190DFA">
        <w:rPr>
          <w:rFonts w:ascii="Arial" w:hAnsi="Arial" w:cs="Arial"/>
          <w:b/>
          <w:bCs/>
        </w:rPr>
        <w:t>“</w:t>
      </w:r>
      <w:r w:rsidR="0088131E" w:rsidRPr="00190DFA">
        <w:rPr>
          <w:rFonts w:ascii="Arial" w:hAnsi="Arial" w:cs="Arial"/>
          <w:b/>
          <w:bCs/>
        </w:rPr>
        <w:t>b</w:t>
      </w:r>
      <w:r w:rsidR="00CC1F4C" w:rsidRPr="00190DFA">
        <w:rPr>
          <w:rFonts w:ascii="Arial" w:hAnsi="Arial" w:cs="Arial"/>
          <w:b/>
          <w:bCs/>
        </w:rPr>
        <w:t>ajo el principio de buena fe”</w:t>
      </w:r>
      <w:r w:rsidR="00CC22C4" w:rsidRPr="00190DFA">
        <w:rPr>
          <w:rFonts w:ascii="Arial" w:hAnsi="Arial" w:cs="Arial"/>
        </w:rPr>
        <w:t>.</w:t>
      </w:r>
    </w:p>
    <w:p w14:paraId="477C5313" w14:textId="77777777" w:rsidR="00342CC8" w:rsidRPr="00A00B62" w:rsidRDefault="00342CC8" w:rsidP="00342CC8">
      <w:pPr>
        <w:ind w:left="1134" w:hanging="708"/>
        <w:jc w:val="both"/>
        <w:rPr>
          <w:rFonts w:ascii="Arial" w:hAnsi="Arial" w:cs="Arial"/>
          <w:sz w:val="22"/>
          <w:szCs w:val="22"/>
        </w:rPr>
      </w:pPr>
    </w:p>
    <w:p w14:paraId="078BDD7E" w14:textId="6E7F4D96" w:rsidR="00342CC8" w:rsidRPr="00A00B62" w:rsidRDefault="00342CC8" w:rsidP="00F655D7">
      <w:pPr>
        <w:pStyle w:val="Prrafodelista"/>
        <w:numPr>
          <w:ilvl w:val="1"/>
          <w:numId w:val="15"/>
        </w:numPr>
        <w:ind w:left="993" w:hanging="567"/>
        <w:jc w:val="both"/>
        <w:rPr>
          <w:rFonts w:ascii="Arial" w:hAnsi="Arial" w:cs="Arial"/>
        </w:rPr>
      </w:pPr>
      <w:r w:rsidRPr="00A00B62">
        <w:rPr>
          <w:rFonts w:ascii="Arial" w:hAnsi="Arial" w:cs="Arial"/>
        </w:rPr>
        <w:t xml:space="preserve">El licitante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licitación o el resultado de ésta, salvo en los casos previstos en la </w:t>
      </w:r>
      <w:r w:rsidRPr="0088131E">
        <w:rPr>
          <w:rFonts w:ascii="Arial" w:hAnsi="Arial" w:cs="Arial"/>
          <w:color w:val="00B050"/>
        </w:rPr>
        <w:t>LAASSP</w:t>
      </w:r>
      <w:r w:rsidRPr="00A00B62">
        <w:rPr>
          <w:rFonts w:ascii="Arial" w:hAnsi="Arial" w:cs="Arial"/>
        </w:rPr>
        <w:t>.</w:t>
      </w:r>
    </w:p>
    <w:p w14:paraId="1BBCD93B" w14:textId="77777777" w:rsidR="00342CC8" w:rsidRPr="00A00B62" w:rsidRDefault="00342CC8" w:rsidP="00342CC8">
      <w:pPr>
        <w:pStyle w:val="Prrafodelista"/>
        <w:rPr>
          <w:rFonts w:ascii="Arial" w:hAnsi="Arial" w:cs="Arial"/>
        </w:rPr>
      </w:pPr>
    </w:p>
    <w:p w14:paraId="42869673" w14:textId="2794A4B3" w:rsidR="00342CC8" w:rsidRDefault="00342CC8" w:rsidP="003F26C9">
      <w:pPr>
        <w:pStyle w:val="Prrafodelista"/>
        <w:ind w:left="360"/>
        <w:jc w:val="both"/>
        <w:rPr>
          <w:rFonts w:ascii="Arial" w:hAnsi="Arial" w:cs="Arial"/>
          <w:bCs/>
        </w:rPr>
      </w:pPr>
      <w:r w:rsidRPr="00A00B62">
        <w:rPr>
          <w:rFonts w:ascii="Arial" w:hAnsi="Arial" w:cs="Arial"/>
          <w:bCs/>
        </w:rPr>
        <w:t xml:space="preserve">Se agradecerá no incluir documentación que no fue solicitada en esta convocatoria y/o sus anexos. El incumplimiento de lo anterior no afectará la solvencia de la proposición, ni será motivo de </w:t>
      </w:r>
      <w:proofErr w:type="spellStart"/>
      <w:r w:rsidRPr="00A00B62">
        <w:rPr>
          <w:rFonts w:ascii="Arial" w:hAnsi="Arial" w:cs="Arial"/>
          <w:bCs/>
        </w:rPr>
        <w:t>desechamiento</w:t>
      </w:r>
      <w:proofErr w:type="spellEnd"/>
      <w:r w:rsidRPr="00A00B62">
        <w:rPr>
          <w:rFonts w:ascii="Arial" w:hAnsi="Arial" w:cs="Arial"/>
          <w:bCs/>
        </w:rPr>
        <w:t>.</w:t>
      </w:r>
    </w:p>
    <w:p w14:paraId="0C7F2FA3" w14:textId="695EA068" w:rsidR="00CC1F4C" w:rsidRDefault="00CC1F4C" w:rsidP="003F26C9">
      <w:pPr>
        <w:pStyle w:val="Prrafodelista"/>
        <w:ind w:left="360"/>
        <w:jc w:val="both"/>
        <w:rPr>
          <w:rFonts w:ascii="Arial" w:hAnsi="Arial" w:cs="Arial"/>
          <w:bCs/>
        </w:rPr>
      </w:pPr>
    </w:p>
    <w:p w14:paraId="40469544" w14:textId="77777777" w:rsidR="00342CC8" w:rsidRPr="00A00B62" w:rsidRDefault="00342CC8" w:rsidP="00F655D7">
      <w:pPr>
        <w:pStyle w:val="Prrafodelista"/>
        <w:numPr>
          <w:ilvl w:val="0"/>
          <w:numId w:val="14"/>
        </w:numPr>
        <w:ind w:left="567"/>
        <w:jc w:val="both"/>
        <w:rPr>
          <w:rFonts w:ascii="Arial" w:hAnsi="Arial" w:cs="Arial"/>
          <w:b/>
          <w:bCs/>
        </w:rPr>
      </w:pPr>
      <w:bookmarkStart w:id="22" w:name="_4.1_Propuesta_técnica."/>
      <w:bookmarkEnd w:id="22"/>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Pr="00A00B62">
        <w:rPr>
          <w:rFonts w:ascii="Arial" w:hAnsi="Arial" w:cs="Arial"/>
          <w:color w:val="FF0000"/>
        </w:rPr>
        <w:t>Anexo 1 “Términos de Referencia”</w:t>
      </w:r>
      <w:r w:rsidRPr="00A00B62">
        <w:rPr>
          <w:rFonts w:ascii="Arial" w:hAnsi="Arial" w:cs="Arial"/>
        </w:rPr>
        <w:t xml:space="preserve"> de la presente convocatoria),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Pr="00A00B62">
        <w:rPr>
          <w:rFonts w:ascii="Arial" w:hAnsi="Arial" w:cs="Arial"/>
          <w:color w:val="FF0000"/>
        </w:rPr>
        <w:t xml:space="preserve">Anexo 1 “Términos de Referencia” </w:t>
      </w:r>
      <w:r w:rsidRPr="00A00B62">
        <w:rPr>
          <w:rFonts w:ascii="Arial" w:hAnsi="Arial" w:cs="Arial"/>
        </w:rPr>
        <w:t xml:space="preserve">de la presente convocatoria y lo indicado en su caso en sus juntas de aclaraciones, </w:t>
      </w:r>
      <w:r w:rsidRPr="00A00B62">
        <w:rPr>
          <w:rFonts w:ascii="Arial" w:hAnsi="Arial" w:cs="Arial"/>
          <w:u w:val="single"/>
        </w:rPr>
        <w:t>sin indicar costo</w:t>
      </w:r>
      <w:r w:rsidRPr="00A00B62">
        <w:rPr>
          <w:rFonts w:ascii="Arial" w:hAnsi="Arial" w:cs="Arial"/>
        </w:rPr>
        <w:t>.</w:t>
      </w:r>
    </w:p>
    <w:p w14:paraId="7AD2A646" w14:textId="1294769B" w:rsidR="00342CC8" w:rsidRPr="00190DFA"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detallar los requerimientos mínimos de calidad, que el área requirente considere en la presente convocatoria y en su </w:t>
      </w:r>
      <w:r w:rsidRPr="00A00B62">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A00B62">
        <w:rPr>
          <w:rFonts w:ascii="Arial" w:hAnsi="Arial" w:cs="Arial"/>
          <w:color w:val="FF0000"/>
        </w:rPr>
        <w:t>Anexo 1 “Términos de Referencia”</w:t>
      </w:r>
      <w:r w:rsidRPr="00A00B62">
        <w:rPr>
          <w:rFonts w:ascii="Arial" w:hAnsi="Arial" w:cs="Arial"/>
          <w:color w:val="E36C0A"/>
        </w:rPr>
        <w:t xml:space="preserve"> </w:t>
      </w:r>
      <w:r w:rsidRPr="00A00B62">
        <w:rPr>
          <w:rFonts w:ascii="Arial" w:eastAsia="Arial Unicode MS" w:hAnsi="Arial" w:cs="Arial"/>
        </w:rPr>
        <w:t>y los documentos proporcionados junto a la presente convocatoria relacionados con la misma y lo que en su caso se indique en sus juntas de aclaraciones.</w:t>
      </w:r>
    </w:p>
    <w:p w14:paraId="6496CD5B" w14:textId="5158C905" w:rsidR="00190DFA" w:rsidRPr="00A00B62" w:rsidRDefault="00190DFA" w:rsidP="00190DFA">
      <w:pPr>
        <w:pStyle w:val="Prrafodelista"/>
        <w:spacing w:after="100"/>
        <w:ind w:left="792"/>
        <w:jc w:val="both"/>
        <w:rPr>
          <w:rFonts w:ascii="Arial" w:hAnsi="Arial" w:cs="Arial"/>
        </w:rPr>
      </w:pPr>
      <w:r>
        <w:rPr>
          <w:rFonts w:ascii="Arial" w:eastAsia="Arial Unicode MS" w:hAnsi="Arial" w:cs="Arial"/>
        </w:rPr>
        <w:t xml:space="preserve">Asimismo, en su caso deberá precisar las normas de calidad con las que en su caso cumpla para efecto de la prestación del servicio conforme a lo indicado en el </w:t>
      </w:r>
      <w:r w:rsidRPr="00190DFA">
        <w:rPr>
          <w:rFonts w:ascii="Arial" w:eastAsia="Arial Unicode MS" w:hAnsi="Arial" w:cs="Arial"/>
          <w:color w:val="FF0000"/>
        </w:rPr>
        <w:t xml:space="preserve">apartado </w:t>
      </w:r>
      <w:r w:rsidRPr="006F1054">
        <w:rPr>
          <w:rFonts w:ascii="Arial" w:hAnsi="Arial" w:cs="Arial"/>
          <w:color w:val="FF0000"/>
        </w:rPr>
        <w:t>II, punto 4 “Normas oficiales”</w:t>
      </w:r>
      <w:r w:rsidRPr="00A00B62">
        <w:rPr>
          <w:rFonts w:ascii="Arial" w:hAnsi="Arial" w:cs="Arial"/>
        </w:rPr>
        <w:t xml:space="preserve"> de la presente convocatoria</w:t>
      </w:r>
      <w:r>
        <w:rPr>
          <w:rFonts w:ascii="Arial" w:hAnsi="Arial" w:cs="Arial"/>
        </w:rPr>
        <w:t>.</w:t>
      </w:r>
    </w:p>
    <w:p w14:paraId="67476D75"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lastRenderedPageBreak/>
        <w:t>La propuesta técnica deberá incorporar la declaración de su apego a los términos de referencia (</w:t>
      </w:r>
      <w:r w:rsidRPr="00A00B62">
        <w:rPr>
          <w:rFonts w:ascii="Arial" w:hAnsi="Arial" w:cs="Arial"/>
          <w:color w:val="FF0000"/>
        </w:rPr>
        <w:t>Anexo 1 “Términos de Referencia” y documentos adjuntos al mismo</w:t>
      </w:r>
      <w:r w:rsidRPr="00A00B62">
        <w:rPr>
          <w:rFonts w:ascii="Arial" w:hAnsi="Arial" w:cs="Arial"/>
        </w:rPr>
        <w:t>) evitando presentar una reproducción o contra propuesta a ellos.</w:t>
      </w:r>
    </w:p>
    <w:p w14:paraId="22BDB146"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475E67AD" w14:textId="7F6D3E46"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Adicionalmente deberá proporcionar como parte de su propuesta técnica la documentación e información que se solicita en los sub numerales contenidos en el </w:t>
      </w:r>
      <w:r w:rsidR="00CD602B">
        <w:rPr>
          <w:rFonts w:ascii="Arial" w:hAnsi="Arial" w:cs="Arial"/>
          <w:color w:val="FF0000"/>
        </w:rPr>
        <w:t xml:space="preserve">apartado </w:t>
      </w:r>
      <w:r w:rsidR="00CD602B" w:rsidRPr="001C5E0B">
        <w:rPr>
          <w:rFonts w:ascii="Arial" w:hAnsi="Arial" w:cs="Arial"/>
          <w:color w:val="FF0000"/>
        </w:rPr>
        <w:t>VI, numeral</w:t>
      </w:r>
      <w:r w:rsidR="00CD602B">
        <w:rPr>
          <w:rFonts w:ascii="Arial" w:hAnsi="Arial" w:cs="Arial"/>
          <w:color w:val="FF0000"/>
        </w:rPr>
        <w:t xml:space="preserve"> </w:t>
      </w:r>
      <w:r w:rsidR="00CD602B" w:rsidRPr="001C5E0B">
        <w:rPr>
          <w:rFonts w:ascii="Arial" w:hAnsi="Arial" w:cs="Arial"/>
          <w:color w:val="FF0000"/>
        </w:rPr>
        <w:t xml:space="preserve">1, </w:t>
      </w:r>
      <w:r w:rsidR="00CD602B">
        <w:rPr>
          <w:rFonts w:ascii="Arial" w:hAnsi="Arial" w:cs="Arial"/>
          <w:color w:val="FF0000"/>
        </w:rPr>
        <w:t>sub numerales</w:t>
      </w:r>
      <w:r w:rsidR="00CD602B" w:rsidRPr="001C5E0B">
        <w:rPr>
          <w:rFonts w:ascii="Arial" w:hAnsi="Arial" w:cs="Arial"/>
          <w:color w:val="FF0000"/>
        </w:rPr>
        <w:t xml:space="preserve"> </w:t>
      </w:r>
      <w:r w:rsidR="00CD602B" w:rsidRPr="00CF4C28">
        <w:rPr>
          <w:rFonts w:ascii="Arial" w:hAnsi="Arial" w:cs="Arial"/>
          <w:color w:val="FF0000"/>
        </w:rPr>
        <w:t xml:space="preserve">1.1, 1.2, 1.3, 1.4, </w:t>
      </w:r>
      <w:r w:rsidR="00CD602B">
        <w:rPr>
          <w:rFonts w:ascii="Arial" w:hAnsi="Arial" w:cs="Arial"/>
          <w:color w:val="FF0000"/>
        </w:rPr>
        <w:t>1.5, 1.6</w:t>
      </w:r>
      <w:r w:rsidR="00CD602B" w:rsidRPr="00CF4C28">
        <w:rPr>
          <w:rFonts w:ascii="Arial" w:hAnsi="Arial" w:cs="Arial"/>
          <w:color w:val="FF0000"/>
        </w:rPr>
        <w:t xml:space="preserve">, 1.11, 1.12, 1.13, 1.14, 1.15 y </w:t>
      </w:r>
      <w:r w:rsidR="00CD602B" w:rsidRPr="00EB0744">
        <w:rPr>
          <w:rFonts w:ascii="Arial" w:hAnsi="Arial" w:cs="Arial"/>
          <w:color w:val="FF0000"/>
        </w:rPr>
        <w:t xml:space="preserve">1.16, </w:t>
      </w:r>
      <w:r w:rsidR="00CD602B" w:rsidRPr="00EB0744">
        <w:rPr>
          <w:rFonts w:ascii="Arial" w:hAnsi="Arial" w:cs="Arial"/>
        </w:rPr>
        <w:t xml:space="preserve">así como los de carácter opcional solicitados en los </w:t>
      </w:r>
      <w:r w:rsidR="00CD602B" w:rsidRPr="00EB0744">
        <w:rPr>
          <w:rFonts w:ascii="Arial" w:hAnsi="Arial" w:cs="Arial"/>
          <w:color w:val="FF0000"/>
        </w:rPr>
        <w:t>sub numerales 1.7, 1.8.</w:t>
      </w:r>
      <w:r w:rsidR="00CD602B">
        <w:rPr>
          <w:rFonts w:ascii="Arial" w:hAnsi="Arial" w:cs="Arial"/>
          <w:color w:val="FF0000"/>
        </w:rPr>
        <w:t xml:space="preserve"> 1.9 y 1.10 </w:t>
      </w:r>
      <w:r w:rsidR="00B03C2D" w:rsidRPr="00A00B62">
        <w:rPr>
          <w:rFonts w:ascii="Arial" w:hAnsi="Arial" w:cs="Arial"/>
        </w:rPr>
        <w:t>de la presente convocatoria.</w:t>
      </w:r>
    </w:p>
    <w:p w14:paraId="0C1C05F9" w14:textId="0B229685" w:rsidR="00EB1195" w:rsidRPr="00EB1195" w:rsidRDefault="00342CC8" w:rsidP="00F655D7">
      <w:pPr>
        <w:pStyle w:val="Prrafodelista"/>
        <w:numPr>
          <w:ilvl w:val="1"/>
          <w:numId w:val="14"/>
        </w:numPr>
        <w:spacing w:after="100"/>
        <w:jc w:val="both"/>
        <w:rPr>
          <w:rFonts w:ascii="Arial" w:hAnsi="Arial" w:cs="Arial"/>
        </w:rPr>
      </w:pPr>
      <w:r w:rsidRPr="003F26C9">
        <w:rPr>
          <w:rFonts w:ascii="Arial" w:hAnsi="Arial" w:cs="Arial"/>
        </w:rPr>
        <w:t xml:space="preserve">Asimismo, se deberá acreditar el mínimo de experiencia en la prestación de servicios de la misma naturaleza de los que son objeto del presente procedimiento de contratación, el cual se establece en el </w:t>
      </w:r>
      <w:r w:rsidR="00B03C2D" w:rsidRPr="00090615">
        <w:rPr>
          <w:rFonts w:ascii="Arial" w:hAnsi="Arial" w:cs="Arial"/>
          <w:color w:val="FF0000"/>
        </w:rPr>
        <w:t>apartado</w:t>
      </w:r>
      <w:r w:rsidRPr="00090615">
        <w:rPr>
          <w:rFonts w:ascii="Arial" w:hAnsi="Arial" w:cs="Arial"/>
          <w:color w:val="FF0000"/>
        </w:rPr>
        <w:t xml:space="preserve"> V</w:t>
      </w:r>
      <w:r w:rsidR="00B03C2D" w:rsidRPr="00090615">
        <w:rPr>
          <w:rFonts w:ascii="Arial" w:hAnsi="Arial" w:cs="Arial"/>
          <w:color w:val="FF0000"/>
        </w:rPr>
        <w:t>,</w:t>
      </w:r>
      <w:r w:rsidRPr="00090615">
        <w:rPr>
          <w:rFonts w:ascii="Arial" w:hAnsi="Arial" w:cs="Arial"/>
          <w:color w:val="FF0000"/>
        </w:rPr>
        <w:t xml:space="preserve"> </w:t>
      </w:r>
      <w:r w:rsidR="00B03C2D" w:rsidRPr="00090615">
        <w:rPr>
          <w:rFonts w:ascii="Arial" w:hAnsi="Arial" w:cs="Arial"/>
          <w:color w:val="FF0000"/>
        </w:rPr>
        <w:t>numeral</w:t>
      </w:r>
      <w:r w:rsidRPr="00090615">
        <w:rPr>
          <w:rFonts w:ascii="Arial" w:hAnsi="Arial" w:cs="Arial"/>
          <w:color w:val="FF0000"/>
        </w:rPr>
        <w:t xml:space="preserve"> 2, </w:t>
      </w:r>
      <w:r w:rsidR="00B03C2D" w:rsidRPr="00090615">
        <w:rPr>
          <w:rFonts w:ascii="Arial" w:hAnsi="Arial" w:cs="Arial"/>
          <w:color w:val="FF0000"/>
        </w:rPr>
        <w:t>sub numeral</w:t>
      </w:r>
      <w:r w:rsidRPr="00090615">
        <w:rPr>
          <w:rFonts w:ascii="Arial" w:hAnsi="Arial" w:cs="Arial"/>
          <w:color w:val="FF0000"/>
        </w:rPr>
        <w:t xml:space="preserve"> 2.1, sub</w:t>
      </w:r>
      <w:r w:rsidR="00675AD1" w:rsidRPr="00090615">
        <w:rPr>
          <w:rFonts w:ascii="Arial" w:hAnsi="Arial" w:cs="Arial"/>
          <w:color w:val="FF0000"/>
        </w:rPr>
        <w:t xml:space="preserve"> r</w:t>
      </w:r>
      <w:r w:rsidRPr="00090615">
        <w:rPr>
          <w:rFonts w:ascii="Arial" w:hAnsi="Arial" w:cs="Arial"/>
          <w:color w:val="FF0000"/>
        </w:rPr>
        <w:t>ubros B1 y B2</w:t>
      </w:r>
      <w:r w:rsidRPr="003F26C9">
        <w:rPr>
          <w:rFonts w:ascii="Arial" w:hAnsi="Arial" w:cs="Arial"/>
        </w:rPr>
        <w:t xml:space="preserve"> de esta convocatoria. El incumplimiento de este requisito afectará la solvencia de la proposición.</w:t>
      </w:r>
      <w:r w:rsidRPr="00A00B62">
        <w:t xml:space="preserve"> </w:t>
      </w:r>
    </w:p>
    <w:p w14:paraId="5157D466" w14:textId="77777777" w:rsidR="00EB1195" w:rsidRPr="005928CA" w:rsidRDefault="00EB1195" w:rsidP="005928CA">
      <w:pPr>
        <w:jc w:val="both"/>
        <w:rPr>
          <w:rFonts w:ascii="Arial" w:hAnsi="Arial" w:cs="Arial"/>
        </w:rPr>
      </w:pPr>
    </w:p>
    <w:p w14:paraId="00ABEFF3" w14:textId="1A1C58E4" w:rsidR="00342CC8" w:rsidRPr="009C62C9" w:rsidRDefault="00342CC8" w:rsidP="00F655D7">
      <w:pPr>
        <w:pStyle w:val="Prrafodelista"/>
        <w:numPr>
          <w:ilvl w:val="0"/>
          <w:numId w:val="14"/>
        </w:numPr>
        <w:ind w:hanging="76"/>
        <w:jc w:val="both"/>
        <w:rPr>
          <w:rFonts w:ascii="Arial" w:hAnsi="Arial" w:cs="Arial"/>
          <w:b/>
          <w:bCs/>
        </w:rPr>
      </w:pPr>
      <w:bookmarkStart w:id="23" w:name="_4.2_Propuesta_económica."/>
      <w:bookmarkEnd w:id="23"/>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77777777" w:rsidR="00342CC8" w:rsidRPr="00A00B62" w:rsidRDefault="00342CC8" w:rsidP="00342CC8">
      <w:pPr>
        <w:pStyle w:val="Prrafodelista"/>
        <w:ind w:left="567"/>
        <w:jc w:val="both"/>
        <w:rPr>
          <w:rFonts w:ascii="Arial" w:hAnsi="Arial" w:cs="Arial"/>
        </w:rPr>
      </w:pPr>
      <w:r w:rsidRPr="00A00B62">
        <w:rPr>
          <w:rFonts w:ascii="Arial" w:hAnsi="Arial" w:cs="Arial"/>
        </w:rPr>
        <w:t>La propuesta económica del licitante, deberá presentarse conforme a lo siguiente:</w:t>
      </w:r>
    </w:p>
    <w:p w14:paraId="3D2C233A" w14:textId="4679D014" w:rsidR="00E207B5" w:rsidRDefault="00342CC8" w:rsidP="00F655D7">
      <w:pPr>
        <w:pStyle w:val="Prrafodelista"/>
        <w:numPr>
          <w:ilvl w:val="1"/>
          <w:numId w:val="16"/>
        </w:numPr>
        <w:spacing w:after="100"/>
        <w:ind w:left="851" w:hanging="425"/>
        <w:jc w:val="both"/>
        <w:rPr>
          <w:rFonts w:ascii="Arial" w:hAnsi="Arial" w:cs="Arial"/>
        </w:rPr>
      </w:pPr>
      <w:r w:rsidRPr="00873653">
        <w:rPr>
          <w:rFonts w:ascii="Arial" w:hAnsi="Arial" w:cs="Arial"/>
          <w:bCs/>
        </w:rPr>
        <w:t>P</w:t>
      </w:r>
      <w:r w:rsidRPr="00413741">
        <w:rPr>
          <w:rFonts w:ascii="Arial" w:hAnsi="Arial" w:cs="Arial"/>
        </w:rPr>
        <w:t xml:space="preserve">ara el caso de participación a través de </w:t>
      </w:r>
      <w:r w:rsidR="00B03C2D">
        <w:rPr>
          <w:rFonts w:ascii="Arial" w:hAnsi="Arial" w:cs="Arial"/>
        </w:rPr>
        <w:t>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B03C2D">
        <w:rPr>
          <w:rFonts w:ascii="Arial" w:hAnsi="Arial" w:cs="Arial"/>
        </w:rPr>
        <w:t>la Plataforma Compras Mx</w:t>
      </w:r>
      <w:r w:rsidRPr="00FF5E4E">
        <w:rPr>
          <w:rFonts w:ascii="Arial" w:hAnsi="Arial" w:cs="Arial"/>
        </w:rPr>
        <w:t xml:space="preserve"> para la presente </w:t>
      </w:r>
      <w:r w:rsidRPr="009106F5">
        <w:rPr>
          <w:rFonts w:ascii="Arial" w:hAnsi="Arial" w:cs="Arial"/>
          <w:lang w:val="es-ES_tradnl"/>
        </w:rPr>
        <w:t>Licitación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B03C2D">
        <w:rPr>
          <w:rFonts w:ascii="Arial" w:hAnsi="Arial" w:cs="Arial"/>
        </w:rPr>
        <w:t>la Plataforma Compras Mx y el Anexo 2 “Propuesta Económica” incluido en la proposición, prevalecerá lo manifestado en la sección de “Propuesta Económica” de la Plataforma Compras Mx. Los licitantes deberán adjuntar el Anexo 2 “Propuesta Económica” en la Plataforma Compras Mx</w:t>
      </w:r>
      <w:r w:rsidR="00B405A7">
        <w:rPr>
          <w:rFonts w:ascii="Arial" w:hAnsi="Arial" w:cs="Arial"/>
        </w:rPr>
        <w:t xml:space="preserve"> en el apartado de “Requerimientos Econ</w:t>
      </w:r>
      <w:r w:rsidR="00B47894">
        <w:rPr>
          <w:rFonts w:ascii="Arial" w:hAnsi="Arial" w:cs="Arial"/>
        </w:rPr>
        <w:t>ó</w:t>
      </w:r>
      <w:r w:rsidR="00B405A7">
        <w:rPr>
          <w:rFonts w:ascii="Arial" w:hAnsi="Arial" w:cs="Arial"/>
        </w:rPr>
        <w:t xml:space="preserve">micos” en la sección de captura de la propuesta económica. </w:t>
      </w:r>
      <w:r w:rsidR="00B405A7">
        <w:rPr>
          <w:rFonts w:ascii="Arial" w:hAnsi="Arial" w:cs="Arial"/>
          <w:b/>
          <w:bCs/>
        </w:rPr>
        <w:t>LA PROPUESTA ECONÓMICA QUE SE CAPTURE EN LA PLATAFORMA COMPRAS MX DEBERA SER FIEL A LA PROPUESTA QUE PROPORCIONE EN EL ANEXO 2 “PROPUESTA ECONÓMICA”</w:t>
      </w:r>
      <w:r w:rsidRPr="009106F5">
        <w:rPr>
          <w:rFonts w:ascii="Arial" w:hAnsi="Arial" w:cs="Arial"/>
        </w:rPr>
        <w:t>.</w:t>
      </w:r>
    </w:p>
    <w:p w14:paraId="09E7ECEE"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La oferta deberá ser exclusivamente en Moneda Nacional.</w:t>
      </w:r>
    </w:p>
    <w:p w14:paraId="7F6D1322" w14:textId="08BFA98A"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4CDEE9D0"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79CFA489"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Los precios ofertados deberán ser fijos, sin escalación, durante la vigencia de este proceso y durante el periodo de la prestación del servicio para el caso del licitante que resulte ganador.</w:t>
      </w:r>
    </w:p>
    <w:p w14:paraId="31F2F7AB" w14:textId="77777777" w:rsidR="002B55C7"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lastRenderedPageBreak/>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38E0DA14" w:rsidR="002B55C7" w:rsidRPr="00A00B62" w:rsidRDefault="00342CC8" w:rsidP="001B7677">
      <w:pPr>
        <w:pStyle w:val="Prrafodelista"/>
        <w:spacing w:after="100"/>
        <w:ind w:left="851"/>
        <w:jc w:val="both"/>
        <w:rPr>
          <w:rFonts w:ascii="Arial" w:hAnsi="Arial" w:cs="Arial"/>
        </w:rPr>
      </w:pPr>
      <w:r w:rsidRPr="00A00B62">
        <w:rPr>
          <w:rFonts w:ascii="Arial" w:hAnsi="Arial" w:cs="Arial"/>
          <w:i/>
        </w:rPr>
        <w:t xml:space="preserve">“La oferta estará vigente </w:t>
      </w:r>
      <w:r w:rsidR="00906245">
        <w:rPr>
          <w:rFonts w:ascii="Arial" w:hAnsi="Arial" w:cs="Arial"/>
          <w:i/>
        </w:rPr>
        <w:t>90</w:t>
      </w:r>
      <w:r w:rsidRPr="00A00B62">
        <w:rPr>
          <w:rFonts w:ascii="Arial" w:hAnsi="Arial" w:cs="Arial"/>
          <w:i/>
        </w:rPr>
        <w:t xml:space="preserve"> (</w:t>
      </w:r>
      <w:r w:rsidR="00493DDF">
        <w:rPr>
          <w:rFonts w:ascii="Arial" w:hAnsi="Arial" w:cs="Arial"/>
          <w:i/>
        </w:rPr>
        <w:t>noventa</w:t>
      </w:r>
      <w:r w:rsidRPr="00A00B62">
        <w:rPr>
          <w:rFonts w:ascii="Arial" w:hAnsi="Arial" w:cs="Arial"/>
          <w:i/>
        </w:rPr>
        <w:t xml:space="preserve">) días </w:t>
      </w:r>
      <w:r w:rsidR="00B405A7">
        <w:rPr>
          <w:rFonts w:ascii="Arial" w:hAnsi="Arial" w:cs="Arial"/>
          <w:i/>
        </w:rPr>
        <w:t>hábiles</w:t>
      </w:r>
      <w:r w:rsidRPr="00A00B62">
        <w:rPr>
          <w:rFonts w:ascii="Arial" w:hAnsi="Arial" w:cs="Arial"/>
          <w:i/>
        </w:rPr>
        <w:t xml:space="preserve"> contados a partir de la fecha del acto de presentación y apertura de proposiciones y en el cual manifiesten que los precios serán firmes hasta la total prestación del servicio y cotizado en moneda nacional”</w:t>
      </w:r>
      <w:r w:rsidRPr="00A00B62">
        <w:rPr>
          <w:rFonts w:ascii="Arial" w:hAnsi="Arial" w:cs="Arial"/>
        </w:rPr>
        <w:t>.</w:t>
      </w:r>
    </w:p>
    <w:p w14:paraId="78B5DDFB"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 y lo que en su caso se indique en sus juntas de aclaraciones.</w:t>
      </w:r>
    </w:p>
    <w:p w14:paraId="375E8FA5"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Deberá ser clara y precisa.</w:t>
      </w:r>
    </w:p>
    <w:p w14:paraId="29AEFE95" w14:textId="61AEEC7F" w:rsidR="00342CC8"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Los licitantes únicamente deberán seleccionar en</w:t>
      </w:r>
      <w:r w:rsidR="00B405A7">
        <w:rPr>
          <w:rFonts w:ascii="Arial" w:hAnsi="Arial" w:cs="Arial"/>
        </w:rPr>
        <w:t xml:space="preserve"> la Plataforma Compras Mx,</w:t>
      </w:r>
      <w:r w:rsidRPr="00A00B62">
        <w:rPr>
          <w:rFonts w:ascii="Arial" w:hAnsi="Arial" w:cs="Arial"/>
        </w:rPr>
        <w:t xml:space="preserve"> 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4222BF63" w:rsidR="00342CC8" w:rsidRPr="00A00B62"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0 cero) será considerado como su precio para la partida o concepto, por lo que deberán tenerlo en cuenta a la hora de ofertar económicamente en </w:t>
      </w:r>
      <w:r w:rsidR="00B405A7">
        <w:rPr>
          <w:rFonts w:ascii="Arial" w:hAnsi="Arial" w:cs="Arial"/>
          <w:b/>
          <w:sz w:val="22"/>
          <w:szCs w:val="22"/>
        </w:rPr>
        <w:t>la Plataforma Compras Mx</w:t>
      </w:r>
      <w:r w:rsidRPr="00A00B62">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65C8651E"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w:t>
      </w:r>
      <w:r w:rsidRPr="003A1B61">
        <w:rPr>
          <w:rFonts w:ascii="Arial" w:hAnsi="Arial" w:cs="Arial"/>
          <w:color w:val="00B050"/>
        </w:rPr>
        <w:t xml:space="preserve">artículo </w:t>
      </w:r>
      <w:r w:rsidR="00B405A7">
        <w:rPr>
          <w:rFonts w:ascii="Arial" w:hAnsi="Arial" w:cs="Arial"/>
          <w:color w:val="00B050"/>
        </w:rPr>
        <w:t>103</w:t>
      </w:r>
      <w:r w:rsidR="00B405A7"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36B3B15D"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199B483F"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que el licitante no acepte la(s) corrección(es), </w:t>
      </w:r>
      <w:r w:rsidRPr="00B405A7">
        <w:rPr>
          <w:rFonts w:ascii="Arial" w:hAnsi="Arial" w:cs="Arial"/>
          <w:b/>
          <w:bCs/>
          <w:u w:val="single"/>
        </w:rPr>
        <w:t>la propuesta será desechada</w:t>
      </w:r>
      <w:r w:rsidRPr="00A00B62">
        <w:rPr>
          <w:rFonts w:ascii="Arial" w:hAnsi="Arial" w:cs="Arial"/>
        </w:rPr>
        <w:t>.</w:t>
      </w:r>
    </w:p>
    <w:p w14:paraId="44333FC0" w14:textId="77777777" w:rsidR="00342CC8" w:rsidRPr="00A00B62" w:rsidRDefault="00342CC8" w:rsidP="00342CC8">
      <w:pPr>
        <w:ind w:left="993"/>
        <w:jc w:val="both"/>
        <w:rPr>
          <w:rFonts w:ascii="Arial" w:hAnsi="Arial" w:cs="Arial"/>
          <w:sz w:val="22"/>
          <w:szCs w:val="22"/>
        </w:rPr>
      </w:pPr>
    </w:p>
    <w:p w14:paraId="7D218A01" w14:textId="25094628" w:rsidR="00342CC8" w:rsidRPr="00A00B62" w:rsidRDefault="00342CC8" w:rsidP="00342CC8">
      <w:pPr>
        <w:pStyle w:val="Prrafodelista"/>
        <w:ind w:left="567"/>
        <w:jc w:val="both"/>
        <w:rPr>
          <w:rFonts w:ascii="Arial" w:hAnsi="Arial" w:cs="Arial"/>
        </w:rPr>
      </w:pPr>
      <w:r w:rsidRPr="00A00B62">
        <w:rPr>
          <w:rFonts w:ascii="Arial" w:hAnsi="Arial" w:cs="Arial"/>
        </w:rPr>
        <w:t xml:space="preserve">Las propuestas técnicas y económicas que no contengan cualquiera de los requisitos mencionados en los </w:t>
      </w:r>
      <w:r w:rsidR="00B405A7">
        <w:rPr>
          <w:rFonts w:ascii="Arial" w:hAnsi="Arial" w:cs="Arial"/>
          <w:color w:val="FF0000"/>
        </w:rPr>
        <w:t>sub numerales</w:t>
      </w:r>
      <w:r w:rsidRPr="0045419E">
        <w:rPr>
          <w:rFonts w:ascii="Arial" w:hAnsi="Arial" w:cs="Arial"/>
          <w:color w:val="FF0000"/>
        </w:rPr>
        <w:t xml:space="preserve"> 1, 2 y 3 de este </w:t>
      </w:r>
      <w:r w:rsidR="00B405A7">
        <w:rPr>
          <w:rFonts w:ascii="Arial" w:hAnsi="Arial" w:cs="Arial"/>
          <w:color w:val="FF0000"/>
        </w:rPr>
        <w:t>apartado</w:t>
      </w:r>
      <w:r w:rsidRPr="0045419E">
        <w:rPr>
          <w:rFonts w:ascii="Arial" w:hAnsi="Arial" w:cs="Arial"/>
          <w:color w:val="FF0000"/>
        </w:rPr>
        <w:t xml:space="preserve"> </w:t>
      </w:r>
      <w:r w:rsidR="008E6109">
        <w:rPr>
          <w:rFonts w:ascii="Arial" w:hAnsi="Arial" w:cs="Arial"/>
          <w:color w:val="FF0000"/>
        </w:rPr>
        <w:t>I</w:t>
      </w:r>
      <w:r w:rsidRPr="0045419E">
        <w:rPr>
          <w:rFonts w:ascii="Arial" w:hAnsi="Arial" w:cs="Arial"/>
          <w:color w:val="FF0000"/>
        </w:rPr>
        <w:t>V</w:t>
      </w:r>
      <w:r w:rsidRPr="00A00B62">
        <w:rPr>
          <w:rFonts w:ascii="Arial" w:hAnsi="Arial" w:cs="Arial"/>
        </w:rPr>
        <w:t xml:space="preserve">, </w:t>
      </w:r>
      <w:r w:rsidRPr="00B405A7">
        <w:rPr>
          <w:rFonts w:ascii="Arial" w:hAnsi="Arial" w:cs="Arial"/>
          <w:b/>
          <w:bCs/>
        </w:rPr>
        <w:t>se verán afectadas en su solvencia y serán desechadas</w:t>
      </w:r>
      <w:r w:rsidRPr="00A00B62">
        <w:rPr>
          <w:rFonts w:ascii="Arial" w:hAnsi="Arial" w:cs="Arial"/>
        </w:rPr>
        <w:t>.</w:t>
      </w:r>
    </w:p>
    <w:p w14:paraId="0AB83FBA" w14:textId="77777777" w:rsidR="00342CC8" w:rsidRPr="00A00B62" w:rsidRDefault="00342CC8" w:rsidP="00342CC8">
      <w:pPr>
        <w:pStyle w:val="Prrafodelista"/>
        <w:ind w:left="567"/>
        <w:jc w:val="both"/>
        <w:rPr>
          <w:rFonts w:ascii="Arial" w:hAnsi="Arial" w:cs="Arial"/>
        </w:rPr>
      </w:pPr>
    </w:p>
    <w:p w14:paraId="597183AF"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CC22FC">
        <w:rPr>
          <w:rFonts w:ascii="Arial" w:hAnsi="Arial" w:cs="Arial"/>
          <w:sz w:val="22"/>
          <w:szCs w:val="22"/>
        </w:rPr>
        <w:t xml:space="preserve">Los licitantes deberán ofertar económicamente los volúmenes totales solicitados conforme a lo señalado en el </w:t>
      </w:r>
      <w:r w:rsidRPr="00CC22FC">
        <w:rPr>
          <w:rFonts w:ascii="Arial" w:hAnsi="Arial" w:cs="Arial"/>
          <w:color w:val="FF0000"/>
          <w:sz w:val="22"/>
          <w:szCs w:val="22"/>
        </w:rPr>
        <w:t>Anexo 1 “Términos de Referencia”</w:t>
      </w:r>
      <w:r w:rsidRPr="00CC22FC">
        <w:rPr>
          <w:rFonts w:ascii="Arial" w:hAnsi="Arial" w:cs="Arial"/>
          <w:sz w:val="22"/>
          <w:szCs w:val="22"/>
        </w:rPr>
        <w:t xml:space="preserve"> de la presente convocatoria para la partida objeto de esta licitación en las que participe.</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F655D7">
      <w:pPr>
        <w:pStyle w:val="Prrafodelista"/>
        <w:numPr>
          <w:ilvl w:val="0"/>
          <w:numId w:val="14"/>
        </w:numPr>
        <w:ind w:left="709" w:hanging="425"/>
        <w:jc w:val="both"/>
        <w:rPr>
          <w:rFonts w:ascii="Arial" w:hAnsi="Arial" w:cs="Arial"/>
          <w:b/>
          <w:bCs/>
        </w:rPr>
      </w:pPr>
      <w:bookmarkStart w:id="24" w:name="_4.4_Condiciones_de_precios."/>
      <w:bookmarkStart w:id="25" w:name="_4.4_Condiciones_de"/>
      <w:bookmarkEnd w:id="24"/>
      <w:bookmarkEnd w:id="25"/>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457187C3" w:rsidR="00342CC8" w:rsidRDefault="00342CC8" w:rsidP="00342CC8">
      <w:pPr>
        <w:pStyle w:val="Prrafodelista"/>
        <w:ind w:left="567"/>
        <w:jc w:val="both"/>
        <w:rPr>
          <w:rFonts w:ascii="Arial" w:hAnsi="Arial" w:cs="Arial"/>
        </w:rPr>
      </w:pPr>
      <w:r w:rsidRPr="00A00B62">
        <w:rPr>
          <w:rFonts w:ascii="Arial" w:hAnsi="Arial" w:cs="Arial"/>
        </w:rPr>
        <w:lastRenderedPageBreak/>
        <w:t xml:space="preserve">La Convocante requiere que los licitantes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D17A4C">
        <w:rPr>
          <w:rFonts w:ascii="Arial" w:hAnsi="Arial" w:cs="Arial"/>
          <w:color w:val="00B050"/>
        </w:rPr>
        <w:t>65</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w:t>
      </w:r>
    </w:p>
    <w:p w14:paraId="2F722A31" w14:textId="77777777" w:rsidR="009248BB" w:rsidRPr="00A00B62" w:rsidRDefault="009248BB" w:rsidP="00342CC8">
      <w:pPr>
        <w:pStyle w:val="Prrafodelista"/>
        <w:ind w:left="567"/>
        <w:jc w:val="both"/>
        <w:rPr>
          <w:rFonts w:ascii="Arial" w:hAnsi="Arial" w:cs="Arial"/>
        </w:rPr>
      </w:pPr>
    </w:p>
    <w:p w14:paraId="001FFB7A" w14:textId="77777777" w:rsidR="00342CC8" w:rsidRPr="00A00B62"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65FF2B8B" w14:textId="77777777" w:rsidR="00342CC8" w:rsidRPr="00A00B62" w:rsidRDefault="00342CC8" w:rsidP="00342CC8">
      <w:pPr>
        <w:pStyle w:val="Prrafodelista"/>
        <w:ind w:left="567"/>
        <w:jc w:val="both"/>
        <w:rPr>
          <w:rFonts w:ascii="Arial" w:hAnsi="Arial" w:cs="Arial"/>
        </w:rPr>
      </w:pPr>
    </w:p>
    <w:p w14:paraId="06B9F458" w14:textId="056F3146" w:rsidR="00342CC8" w:rsidRPr="00A00B62" w:rsidRDefault="00342CC8" w:rsidP="00F655D7">
      <w:pPr>
        <w:pStyle w:val="Prrafodelista"/>
        <w:numPr>
          <w:ilvl w:val="1"/>
          <w:numId w:val="14"/>
        </w:numPr>
        <w:jc w:val="both"/>
        <w:rPr>
          <w:rFonts w:ascii="Arial" w:hAnsi="Arial" w:cs="Arial"/>
          <w:b/>
        </w:rPr>
      </w:pPr>
      <w:r w:rsidRPr="00A00B62">
        <w:rPr>
          <w:rFonts w:ascii="Arial" w:hAnsi="Arial" w:cs="Arial"/>
          <w:b/>
          <w:bCs/>
        </w:rPr>
        <w:t>Precios</w:t>
      </w:r>
      <w:r w:rsidRPr="00A00B62">
        <w:rPr>
          <w:rFonts w:ascii="Arial" w:hAnsi="Arial" w:cs="Arial"/>
          <w:b/>
        </w:rPr>
        <w:t xml:space="preserve"> fijos:</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Se entiende por precios fijos los que no están sujetos a ninguna variación y se mantienen así desde el momento de la presentación y apertura de las proposiciones 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7B7302C1"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r w:rsidRPr="00A00B62">
        <w:rPr>
          <w:rFonts w:ascii="Arial" w:hAnsi="Arial" w:cs="Arial"/>
          <w:b/>
          <w:sz w:val="22"/>
          <w:szCs w:val="22"/>
        </w:rPr>
        <w:t>S</w:t>
      </w:r>
      <w:r w:rsidR="00D17A4C">
        <w:rPr>
          <w:rFonts w:ascii="Arial" w:hAnsi="Arial" w:cs="Arial"/>
          <w:b/>
          <w:sz w:val="22"/>
          <w:szCs w:val="22"/>
        </w:rPr>
        <w:t>ABG</w:t>
      </w:r>
      <w:r w:rsidRPr="00A00B62">
        <w:rPr>
          <w:rFonts w:ascii="Arial" w:hAnsi="Arial" w:cs="Arial"/>
          <w:sz w:val="22"/>
          <w:szCs w:val="22"/>
        </w:rPr>
        <w:t>.</w:t>
      </w:r>
    </w:p>
    <w:p w14:paraId="5118643B" w14:textId="77777777" w:rsidR="009248BB" w:rsidRPr="00A00B62" w:rsidRDefault="009248BB" w:rsidP="00342CC8">
      <w:pPr>
        <w:tabs>
          <w:tab w:val="left" w:pos="851"/>
        </w:tabs>
        <w:ind w:left="851"/>
        <w:jc w:val="both"/>
        <w:rPr>
          <w:rFonts w:ascii="Arial" w:hAnsi="Arial" w:cs="Arial"/>
          <w:sz w:val="22"/>
          <w:szCs w:val="22"/>
        </w:rPr>
      </w:pPr>
    </w:p>
    <w:p w14:paraId="37BDE65B" w14:textId="72234C7A" w:rsidR="00342CC8" w:rsidRPr="00A00B62" w:rsidRDefault="00A474D2" w:rsidP="00F655D7">
      <w:pPr>
        <w:pStyle w:val="Prrafodelista"/>
        <w:numPr>
          <w:ilvl w:val="0"/>
          <w:numId w:val="14"/>
        </w:numPr>
        <w:ind w:left="567"/>
        <w:jc w:val="both"/>
        <w:rPr>
          <w:rFonts w:ascii="Arial" w:hAnsi="Arial" w:cs="Arial"/>
          <w:b/>
          <w:bCs/>
        </w:rPr>
      </w:pPr>
      <w:r w:rsidRPr="00A474D2">
        <w:rPr>
          <w:rFonts w:ascii="Arial" w:hAnsi="Arial" w:cs="Arial"/>
          <w:b/>
        </w:rPr>
        <w:t>Visita a las instalaciones</w:t>
      </w:r>
      <w:r w:rsidR="00342CC8" w:rsidRPr="00A00B62">
        <w:rPr>
          <w:rFonts w:ascii="Arial" w:hAnsi="Arial" w:cs="Arial"/>
          <w:b/>
          <w:bCs/>
        </w:rPr>
        <w:t>.</w:t>
      </w:r>
    </w:p>
    <w:p w14:paraId="0B3B0847" w14:textId="77777777" w:rsidR="00342CC8" w:rsidRPr="00A00B62" w:rsidRDefault="00342CC8" w:rsidP="00342CC8">
      <w:pPr>
        <w:pStyle w:val="Prrafodelista"/>
        <w:ind w:left="567"/>
        <w:jc w:val="both"/>
        <w:rPr>
          <w:rFonts w:ascii="Arial" w:hAnsi="Arial" w:cs="Arial"/>
        </w:rPr>
      </w:pPr>
    </w:p>
    <w:p w14:paraId="72B94FC0"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A00B62" w:rsidRDefault="00342CC8" w:rsidP="00342CC8">
      <w:pPr>
        <w:pStyle w:val="Prrafodelista"/>
        <w:ind w:left="567"/>
        <w:jc w:val="both"/>
        <w:rPr>
          <w:rFonts w:ascii="Arial" w:hAnsi="Arial" w:cs="Arial"/>
        </w:rPr>
      </w:pPr>
    </w:p>
    <w:p w14:paraId="7EFB2B24" w14:textId="77777777" w:rsidR="00342CC8" w:rsidRPr="00A00B62" w:rsidRDefault="00342CC8" w:rsidP="00342CC8">
      <w:pPr>
        <w:pStyle w:val="Prrafodelista"/>
        <w:ind w:left="567"/>
        <w:jc w:val="both"/>
        <w:rPr>
          <w:rFonts w:ascii="Arial" w:hAnsi="Arial" w:cs="Arial"/>
          <w:b/>
        </w:rPr>
      </w:pPr>
      <w:r w:rsidRPr="00A00B62">
        <w:rPr>
          <w:rFonts w:ascii="Arial" w:hAnsi="Arial" w:cs="Arial"/>
        </w:rPr>
        <w:t xml:space="preserve">En caso de llevarse a cabo la visita, la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A00B62">
        <w:rPr>
          <w:rFonts w:ascii="Arial" w:hAnsi="Arial" w:cs="Arial"/>
          <w:b/>
        </w:rPr>
        <w:t>CIATEJ, A.C.</w:t>
      </w:r>
    </w:p>
    <w:p w14:paraId="04B30C4D" w14:textId="77777777" w:rsidR="00342CC8" w:rsidRPr="00A00B62" w:rsidRDefault="00342CC8" w:rsidP="00342CC8">
      <w:pPr>
        <w:pStyle w:val="Prrafodelista"/>
        <w:ind w:left="567"/>
        <w:jc w:val="both"/>
        <w:rPr>
          <w:rFonts w:ascii="Arial" w:hAnsi="Arial" w:cs="Arial"/>
          <w:b/>
        </w:rPr>
      </w:pPr>
    </w:p>
    <w:p w14:paraId="63EBA223"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acreditar en su caso el cumplimiento en la prestación de los servicios.</w:t>
      </w:r>
    </w:p>
    <w:p w14:paraId="61B81372" w14:textId="77777777" w:rsidR="00342CC8" w:rsidRPr="00A00B62" w:rsidRDefault="00342CC8" w:rsidP="00342CC8">
      <w:pPr>
        <w:pStyle w:val="Prrafodelista"/>
        <w:ind w:left="567"/>
        <w:jc w:val="both"/>
        <w:rPr>
          <w:rFonts w:ascii="Arial" w:hAnsi="Arial" w:cs="Arial"/>
        </w:rPr>
      </w:pPr>
    </w:p>
    <w:p w14:paraId="6DCEEA7B" w14:textId="5F60B1A4"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considerarse oportuno, se dará vista </w:t>
      </w:r>
      <w:r w:rsidR="00D17A4C" w:rsidRPr="00A00B62">
        <w:rPr>
          <w:rFonts w:ascii="Arial" w:hAnsi="Arial" w:cs="Arial"/>
        </w:rPr>
        <w:t>a</w:t>
      </w:r>
      <w:r w:rsidR="00D17A4C">
        <w:rPr>
          <w:rFonts w:ascii="Arial" w:hAnsi="Arial" w:cs="Arial"/>
        </w:rPr>
        <w:t xml:space="preserve"> la </w:t>
      </w:r>
      <w:r w:rsidR="00D17A4C" w:rsidRPr="005959C9">
        <w:rPr>
          <w:rFonts w:ascii="Arial" w:hAnsi="Arial" w:cs="Arial"/>
          <w:lang w:val="es-ES"/>
        </w:rPr>
        <w:t xml:space="preserve">Oficina de Representación en </w:t>
      </w:r>
      <w:r w:rsidR="00D17A4C" w:rsidRPr="005959C9">
        <w:rPr>
          <w:rFonts w:ascii="Arial" w:hAnsi="Arial" w:cs="Arial"/>
          <w:b/>
          <w:lang w:val="es-ES"/>
        </w:rPr>
        <w:t xml:space="preserve">CIATEJ, A.C. </w:t>
      </w:r>
      <w:r w:rsidR="00D17A4C" w:rsidRPr="005959C9">
        <w:rPr>
          <w:rFonts w:ascii="Arial" w:hAnsi="Arial" w:cs="Arial"/>
          <w:bCs/>
          <w:lang w:val="es-ES"/>
        </w:rPr>
        <w:t>adscrita</w:t>
      </w:r>
      <w:r w:rsidR="00D17A4C" w:rsidRPr="005959C9">
        <w:rPr>
          <w:rFonts w:ascii="Arial" w:hAnsi="Arial" w:cs="Arial"/>
          <w:b/>
          <w:lang w:val="es-ES"/>
        </w:rPr>
        <w:t xml:space="preserve"> </w:t>
      </w:r>
      <w:r w:rsidR="00D17A4C" w:rsidRPr="005959C9">
        <w:rPr>
          <w:rFonts w:ascii="Arial" w:hAnsi="Arial" w:cs="Arial"/>
          <w:bCs/>
          <w:lang w:val="es-ES"/>
        </w:rPr>
        <w:t>al Órgano Interno de Control en la</w:t>
      </w:r>
      <w:r w:rsidR="00D17A4C" w:rsidRPr="005959C9">
        <w:rPr>
          <w:rFonts w:ascii="Arial" w:hAnsi="Arial" w:cs="Arial"/>
          <w:b/>
          <w:lang w:val="es-ES"/>
        </w:rPr>
        <w:t xml:space="preserve"> </w:t>
      </w:r>
      <w:r w:rsidR="00D17A4C" w:rsidRPr="005959C9">
        <w:rPr>
          <w:rFonts w:ascii="Arial" w:hAnsi="Arial" w:cs="Arial"/>
          <w:lang w:val="es-ES"/>
        </w:rPr>
        <w:t xml:space="preserve">Secretaría de Ciencia, </w:t>
      </w:r>
      <w:r w:rsidR="00D17A4C" w:rsidRPr="005959C9">
        <w:rPr>
          <w:rFonts w:ascii="Arial" w:hAnsi="Arial" w:cs="Arial"/>
          <w:lang w:val="es-ES"/>
        </w:rPr>
        <w:lastRenderedPageBreak/>
        <w:t>Humanidades, Tecnología e Innovación</w:t>
      </w:r>
      <w:r w:rsidRPr="00A00B62">
        <w:rPr>
          <w:rFonts w:ascii="Arial" w:hAnsi="Arial" w:cs="Arial"/>
        </w:rPr>
        <w:t xml:space="preserve"> 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52E0ACC9" w:rsidR="00342CC8" w:rsidRPr="00B47894" w:rsidRDefault="00B817B1" w:rsidP="00B47894">
      <w:pPr>
        <w:shd w:val="clear" w:color="auto" w:fill="D5DCE4"/>
        <w:ind w:left="600"/>
        <w:jc w:val="both"/>
        <w:rPr>
          <w:rFonts w:ascii="Arial" w:hAnsi="Arial" w:cs="Arial"/>
          <w:b/>
          <w:caps/>
          <w:sz w:val="24"/>
        </w:rPr>
      </w:pPr>
      <w:r>
        <w:rPr>
          <w:rFonts w:ascii="Arial" w:hAnsi="Arial" w:cs="Arial"/>
          <w:b/>
          <w:caps/>
          <w:sz w:val="24"/>
        </w:rPr>
        <w:t xml:space="preserve">V. </w:t>
      </w:r>
      <w:r w:rsidR="00342CC8" w:rsidRPr="00B47894">
        <w:rPr>
          <w:rFonts w:ascii="Arial" w:hAnsi="Arial" w:cs="Arial"/>
          <w:b/>
          <w:caps/>
          <w:sz w:val="24"/>
        </w:rPr>
        <w:t>CRITERIOS DE EVALUACIÓN DE LAS PROPOSICIONES Y ADJUDICACIÓN DEL CONTRATO.</w:t>
      </w:r>
    </w:p>
    <w:p w14:paraId="7CA88664" w14:textId="2BA51135" w:rsidR="00342CC8" w:rsidRPr="00A00B62" w:rsidRDefault="00342CC8" w:rsidP="00F655D7">
      <w:pPr>
        <w:pStyle w:val="Prrafodelista"/>
        <w:numPr>
          <w:ilvl w:val="0"/>
          <w:numId w:val="18"/>
        </w:numPr>
        <w:spacing w:before="160"/>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640E30F9" w14:textId="77777777" w:rsidR="00342CC8" w:rsidRPr="00A00B62" w:rsidRDefault="00342CC8" w:rsidP="00342CC8">
      <w:pPr>
        <w:pStyle w:val="Prrafodelista"/>
        <w:ind w:left="1275"/>
        <w:jc w:val="both"/>
        <w:rPr>
          <w:rFonts w:ascii="Arial" w:hAnsi="Arial" w:cs="Arial"/>
        </w:rPr>
      </w:pPr>
    </w:p>
    <w:p w14:paraId="0F79B8B8" w14:textId="1AE4EC31" w:rsidR="00342CC8" w:rsidRPr="00A00B62" w:rsidRDefault="00342CC8" w:rsidP="00342CC8">
      <w:pPr>
        <w:pStyle w:val="Prrafodelista"/>
        <w:ind w:left="1275"/>
        <w:jc w:val="both"/>
        <w:rPr>
          <w:rFonts w:ascii="Arial" w:hAnsi="Arial" w:cs="Arial"/>
        </w:rPr>
      </w:pPr>
      <w:r w:rsidRPr="00A00B62">
        <w:rPr>
          <w:rFonts w:ascii="Arial" w:hAnsi="Arial" w:cs="Arial"/>
        </w:rPr>
        <w:t xml:space="preserve">Sólo serán </w:t>
      </w:r>
      <w:r w:rsidR="00D17A4C">
        <w:rPr>
          <w:rFonts w:ascii="Arial" w:hAnsi="Arial" w:cs="Arial"/>
        </w:rPr>
        <w:t>válidas</w:t>
      </w:r>
      <w:r w:rsidRPr="00A00B62">
        <w:rPr>
          <w:rFonts w:ascii="Arial" w:hAnsi="Arial" w:cs="Arial"/>
        </w:rPr>
        <w:t xml:space="preserve"> aquellas proposiciones que cubran con el 100% (cien por ciento) de la demanda requerida en términos de los </w:t>
      </w:r>
      <w:r w:rsidRPr="00A00B62">
        <w:rPr>
          <w:rFonts w:ascii="Arial" w:hAnsi="Arial" w:cs="Arial"/>
          <w:color w:val="FF0000"/>
        </w:rPr>
        <w:t xml:space="preserve">Anexos 1 “Términos de Referencia” </w:t>
      </w:r>
      <w:r w:rsidRPr="00A00B62">
        <w:rPr>
          <w:rFonts w:ascii="Arial" w:hAnsi="Arial" w:cs="Arial"/>
        </w:rPr>
        <w:t>y</w:t>
      </w:r>
      <w:r w:rsidRPr="00A00B62">
        <w:rPr>
          <w:rFonts w:ascii="Arial" w:hAnsi="Arial" w:cs="Arial"/>
          <w:color w:val="FF0000"/>
        </w:rPr>
        <w:t xml:space="preserve"> 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 y sus juntas de aclaraciones.</w:t>
      </w:r>
    </w:p>
    <w:p w14:paraId="4BB032C6" w14:textId="77777777" w:rsidR="00342CC8" w:rsidRPr="00A00B62" w:rsidRDefault="00342CC8" w:rsidP="00342CC8">
      <w:pPr>
        <w:pStyle w:val="Prrafodelista"/>
        <w:ind w:left="1275"/>
        <w:jc w:val="both"/>
        <w:rPr>
          <w:rFonts w:ascii="Arial" w:hAnsi="Arial" w:cs="Arial"/>
        </w:rPr>
      </w:pPr>
    </w:p>
    <w:p w14:paraId="4198BE28" w14:textId="43E471C9"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D17A4C">
        <w:rPr>
          <w:rFonts w:ascii="Arial" w:hAnsi="Arial" w:cs="Arial"/>
          <w:color w:val="00B050"/>
        </w:rPr>
        <w:t>47</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para evaluar los aspectos técnicos y económicos de las ofertas, objeto de este procedimiento de contratación, el </w:t>
      </w:r>
      <w:r w:rsidRPr="006D6698">
        <w:rPr>
          <w:rFonts w:ascii="Arial" w:hAnsi="Arial" w:cs="Arial"/>
          <w:b/>
        </w:rPr>
        <w:t>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10516DE5"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Utilizará para la valoración de las proposiciones la metodología de </w:t>
      </w:r>
      <w:r w:rsidRPr="00A00B62">
        <w:rPr>
          <w:rFonts w:ascii="Arial" w:hAnsi="Arial" w:cs="Arial"/>
          <w:b/>
          <w:color w:val="FF0000"/>
          <w:u w:val="single"/>
        </w:rPr>
        <w:t>PUNTOS Y PORCENTAJES</w:t>
      </w:r>
      <w:r w:rsidRPr="00A00B62">
        <w:rPr>
          <w:rFonts w:ascii="Arial" w:hAnsi="Arial" w:cs="Arial"/>
        </w:rPr>
        <w:t xml:space="preserve"> conforme a lo señalado en el </w:t>
      </w:r>
      <w:r w:rsidR="00D17A4C">
        <w:rPr>
          <w:rFonts w:ascii="Arial" w:hAnsi="Arial" w:cs="Arial"/>
          <w:color w:val="FF0000"/>
        </w:rPr>
        <w:t>apartado</w:t>
      </w:r>
      <w:r w:rsidRPr="0045419E">
        <w:rPr>
          <w:rFonts w:ascii="Arial" w:hAnsi="Arial" w:cs="Arial"/>
          <w:color w:val="FF0000"/>
        </w:rPr>
        <w:t xml:space="preserve"> V, </w:t>
      </w:r>
      <w:r w:rsidR="00D17A4C">
        <w:rPr>
          <w:rFonts w:ascii="Arial" w:hAnsi="Arial" w:cs="Arial"/>
          <w:color w:val="FF0000"/>
        </w:rPr>
        <w:t>numeral</w:t>
      </w:r>
      <w:r w:rsidRPr="0045419E">
        <w:rPr>
          <w:rFonts w:ascii="Arial" w:hAnsi="Arial" w:cs="Arial"/>
          <w:color w:val="FF0000"/>
        </w:rPr>
        <w:t xml:space="preserve"> 2</w:t>
      </w:r>
      <w:r w:rsidRPr="00A00B62">
        <w:rPr>
          <w:rFonts w:ascii="Arial" w:hAnsi="Arial" w:cs="Arial"/>
        </w:rPr>
        <w:t xml:space="preserve"> de la presente convocatoria.</w:t>
      </w:r>
    </w:p>
    <w:p w14:paraId="68759860" w14:textId="4B8E3598" w:rsidR="00342CC8" w:rsidRPr="003D13C0"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CD602B">
        <w:rPr>
          <w:rFonts w:ascii="Arial" w:hAnsi="Arial" w:cs="Arial"/>
          <w:color w:val="FF0000"/>
        </w:rPr>
        <w:t>apartado</w:t>
      </w:r>
      <w:r w:rsidR="00CD602B" w:rsidRPr="003D13C0">
        <w:rPr>
          <w:rFonts w:ascii="Arial" w:hAnsi="Arial" w:cs="Arial"/>
          <w:color w:val="FF0000"/>
        </w:rPr>
        <w:t xml:space="preserve"> VI, </w:t>
      </w:r>
      <w:r w:rsidR="00CD602B">
        <w:rPr>
          <w:rFonts w:ascii="Arial" w:hAnsi="Arial" w:cs="Arial"/>
          <w:color w:val="FF0000"/>
        </w:rPr>
        <w:t>numerales</w:t>
      </w:r>
      <w:r w:rsidR="00CD602B" w:rsidRPr="00675AD1">
        <w:rPr>
          <w:rFonts w:ascii="Arial" w:hAnsi="Arial" w:cs="Arial"/>
          <w:color w:val="FF0000"/>
        </w:rPr>
        <w:t xml:space="preserve"> 1, 2 y 3 </w:t>
      </w:r>
      <w:r w:rsidR="00CD602B">
        <w:rPr>
          <w:rFonts w:ascii="Arial" w:hAnsi="Arial" w:cs="Arial"/>
          <w:color w:val="FF0000"/>
        </w:rPr>
        <w:t>sub numerales</w:t>
      </w:r>
      <w:r w:rsidR="00CD602B" w:rsidRPr="00675AD1">
        <w:rPr>
          <w:rFonts w:ascii="Arial" w:hAnsi="Arial" w:cs="Arial"/>
          <w:color w:val="FF0000"/>
        </w:rPr>
        <w:t xml:space="preserve"> 3.1, 3.2, 3.3, 3.4, 3.5, 3.6, 3.7, 3.8, 3.9, 3.10, 3.14, 3.15, 3.16, 3.17, 3.18, 3.19, 3.21, 3.22, 3.23, 3.24, 3.25</w:t>
      </w:r>
      <w:r w:rsidR="00CD602B">
        <w:rPr>
          <w:rFonts w:ascii="Arial" w:hAnsi="Arial" w:cs="Arial"/>
          <w:color w:val="FF0000"/>
        </w:rPr>
        <w:t>, 3.27, 3.28</w:t>
      </w:r>
      <w:r w:rsidR="00CD602B" w:rsidRPr="004D38C9">
        <w:rPr>
          <w:rFonts w:ascii="Arial" w:hAnsi="Arial" w:cs="Arial"/>
          <w:color w:val="FF0000"/>
        </w:rPr>
        <w:t xml:space="preserve"> </w:t>
      </w:r>
      <w:r w:rsidR="00CD602B">
        <w:rPr>
          <w:rFonts w:ascii="Arial" w:hAnsi="Arial" w:cs="Arial"/>
          <w:color w:val="FF0000"/>
        </w:rPr>
        <w:t xml:space="preserve">y </w:t>
      </w:r>
      <w:r w:rsidR="00CD602B" w:rsidRPr="004D38C9">
        <w:rPr>
          <w:rFonts w:ascii="Arial" w:hAnsi="Arial" w:cs="Arial"/>
          <w:color w:val="FF0000"/>
        </w:rPr>
        <w:t>3.29</w:t>
      </w:r>
      <w:r w:rsidR="00CD602B" w:rsidRPr="003D13C0">
        <w:rPr>
          <w:rFonts w:ascii="Arial" w:hAnsi="Arial" w:cs="Arial"/>
        </w:rPr>
        <w:t xml:space="preserve"> en caso de presentarlos, los </w:t>
      </w:r>
      <w:r w:rsidR="00CD602B">
        <w:rPr>
          <w:rFonts w:ascii="Arial" w:hAnsi="Arial" w:cs="Arial"/>
          <w:color w:val="FF0000"/>
        </w:rPr>
        <w:t>sub numerales</w:t>
      </w:r>
      <w:r w:rsidR="00CD602B" w:rsidRPr="003D13C0">
        <w:rPr>
          <w:rFonts w:ascii="Arial" w:hAnsi="Arial" w:cs="Arial"/>
          <w:color w:val="FF0000"/>
        </w:rPr>
        <w:t xml:space="preserve"> </w:t>
      </w:r>
      <w:r w:rsidR="00CD602B">
        <w:rPr>
          <w:rFonts w:ascii="Arial" w:hAnsi="Arial" w:cs="Arial"/>
          <w:color w:val="FF0000"/>
        </w:rPr>
        <w:t xml:space="preserve">3.11, 3.12 y 3.13 </w:t>
      </w:r>
      <w:r w:rsidRPr="003D13C0">
        <w:rPr>
          <w:rFonts w:ascii="Arial" w:hAnsi="Arial" w:cs="Arial"/>
        </w:rPr>
        <w:t>de la presente convocatoria.</w:t>
      </w:r>
    </w:p>
    <w:p w14:paraId="02638880"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Comprobará que las condiciones legales, técnicas y económicas que los licitantes presenten en sus proposiciones, </w:t>
      </w:r>
      <w:r w:rsidRPr="0074509B">
        <w:rPr>
          <w:rFonts w:ascii="Arial" w:hAnsi="Arial" w:cs="Arial"/>
          <w:b/>
          <w:bCs/>
          <w:u w:val="single"/>
        </w:rPr>
        <w:t xml:space="preserve">contengan a </w:t>
      </w:r>
      <w:r w:rsidRPr="00A00B62">
        <w:rPr>
          <w:rFonts w:ascii="Arial" w:hAnsi="Arial" w:cs="Arial"/>
          <w:b/>
          <w:u w:val="single"/>
        </w:rPr>
        <w:t>plenitud toda</w:t>
      </w:r>
      <w:r w:rsidRPr="0074509B">
        <w:rPr>
          <w:rFonts w:ascii="Arial" w:hAnsi="Arial" w:cs="Arial"/>
          <w:b/>
          <w:bCs/>
          <w:u w:val="single"/>
        </w:rPr>
        <w:t xml:space="preserve"> la información</w:t>
      </w:r>
      <w:r w:rsidRPr="00A00B62">
        <w:rPr>
          <w:rFonts w:ascii="Arial" w:hAnsi="Arial" w:cs="Arial"/>
        </w:rPr>
        <w:t>, documentación y requisitos de la presente Convocatoria, sus juntas de aclaraciones y sus anexos.</w:t>
      </w:r>
    </w:p>
    <w:p w14:paraId="3F78400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correspondan cabalmente a las establecidas en el </w:t>
      </w:r>
      <w:r w:rsidRPr="00A00B62">
        <w:rPr>
          <w:rFonts w:ascii="Arial" w:hAnsi="Arial" w:cs="Arial"/>
          <w:color w:val="FF0000"/>
        </w:rPr>
        <w:t>Anexo 1 “Términos de Referencia”</w:t>
      </w:r>
      <w:r w:rsidRPr="00A00B62">
        <w:rPr>
          <w:rFonts w:ascii="Arial" w:hAnsi="Arial" w:cs="Arial"/>
        </w:rPr>
        <w:t xml:space="preserve"> de la presente Convocatoria y lo indicado en sus juntas de aclaraciones.</w:t>
      </w:r>
    </w:p>
    <w:p w14:paraId="033C7EB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que las ofertas presentadas correspondan a las características y especificaciones de los servicios solicitados, corroborando que las mismas cumplan con lo requerido por el </w:t>
      </w:r>
      <w:r w:rsidRPr="00EB337E">
        <w:rPr>
          <w:rFonts w:ascii="Arial" w:hAnsi="Arial" w:cs="Arial"/>
          <w:b/>
        </w:rPr>
        <w:t>CIATEJ, A.C.</w:t>
      </w:r>
    </w:p>
    <w:p w14:paraId="42D547B5"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lastRenderedPageBreak/>
        <w:t xml:space="preserve">Verificará el cumplimiento de los compromisos que con anterioridad hubieren sido contraídos por el licitante participante con el </w:t>
      </w:r>
      <w:r w:rsidRPr="00EB337E">
        <w:rPr>
          <w:rFonts w:ascii="Arial" w:hAnsi="Arial" w:cs="Arial"/>
          <w:b/>
        </w:rPr>
        <w:t>CIATEJ, A.C.</w:t>
      </w:r>
      <w:r w:rsidRPr="00A00B62">
        <w:rPr>
          <w:rFonts w:ascii="Arial" w:hAnsi="Arial" w:cs="Arial"/>
        </w:rPr>
        <w:t xml:space="preserve"> y/o alguna otra Institución Federal o Estatal.</w:t>
      </w:r>
    </w:p>
    <w:p w14:paraId="506D7929" w14:textId="663AA87A"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74509B">
        <w:rPr>
          <w:rFonts w:ascii="Arial" w:hAnsi="Arial" w:cs="Arial"/>
          <w:color w:val="00B050"/>
        </w:rPr>
        <w:t>47 y 48</w:t>
      </w:r>
      <w:r w:rsidRPr="00A00B62">
        <w:rPr>
          <w:rFonts w:ascii="Arial" w:hAnsi="Arial" w:cs="Arial"/>
          <w:color w:val="00B050"/>
        </w:rPr>
        <w:t xml:space="preserve"> de la LAASSP</w:t>
      </w:r>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142AB41F"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74509B">
        <w:rPr>
          <w:rFonts w:ascii="Arial" w:hAnsi="Arial" w:cs="Arial"/>
          <w:color w:val="00B050"/>
        </w:rPr>
        <w:t>103</w:t>
      </w:r>
      <w:r w:rsidR="0074509B"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económicas, en las operaciones finales, se detectan errores aritméticos o de cálculo, el </w:t>
      </w:r>
      <w:r w:rsidRPr="001C4442">
        <w:rPr>
          <w:rFonts w:ascii="Arial" w:hAnsi="Arial" w:cs="Arial"/>
          <w:b/>
          <w:bCs/>
        </w:rPr>
        <w:t>CIATEJ, A.C.</w:t>
      </w:r>
      <w:r w:rsidRPr="00A00B62">
        <w:rPr>
          <w:rFonts w:ascii="Arial" w:hAnsi="Arial" w:cs="Arial"/>
        </w:rPr>
        <w:t>,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77777777" w:rsidR="00342CC8" w:rsidRPr="00A00B62" w:rsidRDefault="00342CC8" w:rsidP="00342CC8">
      <w:pPr>
        <w:pStyle w:val="Prrafodelista"/>
        <w:ind w:left="1275"/>
        <w:jc w:val="both"/>
        <w:rPr>
          <w:rFonts w:ascii="Arial" w:hAnsi="Arial" w:cs="Arial"/>
        </w:rPr>
      </w:pPr>
      <w:r w:rsidRPr="00A00B62">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187B477A" w14:textId="77777777" w:rsidR="001C4442" w:rsidRDefault="001C4442" w:rsidP="00342CC8">
      <w:pPr>
        <w:pStyle w:val="Prrafodelista"/>
        <w:ind w:left="1275"/>
        <w:jc w:val="both"/>
        <w:rPr>
          <w:rFonts w:ascii="Arial" w:hAnsi="Arial" w:cs="Arial"/>
        </w:rPr>
      </w:pPr>
    </w:p>
    <w:p w14:paraId="7122613C" w14:textId="5F5A292F" w:rsidR="004C6B4D" w:rsidRDefault="00623D10" w:rsidP="00623D10">
      <w:pPr>
        <w:pStyle w:val="Prrafodelista"/>
        <w:ind w:left="1275"/>
        <w:jc w:val="both"/>
        <w:rPr>
          <w:rFonts w:ascii="Arial" w:hAnsi="Arial" w:cs="Arial"/>
        </w:rPr>
      </w:pPr>
      <w:r>
        <w:rPr>
          <w:rFonts w:ascii="Arial" w:hAnsi="Arial" w:cs="Arial"/>
        </w:rPr>
        <w:t>Si derivado de la evaluación se obtuviera un empate entre dos o m</w:t>
      </w:r>
      <w:r w:rsidR="007F696B">
        <w:rPr>
          <w:rFonts w:ascii="Arial" w:hAnsi="Arial" w:cs="Arial"/>
        </w:rPr>
        <w:t>á</w:t>
      </w:r>
      <w:r>
        <w:rPr>
          <w:rFonts w:ascii="Arial" w:hAnsi="Arial" w:cs="Arial"/>
        </w:rPr>
        <w:t xml:space="preserve">s licitantes, se aplicará </w:t>
      </w:r>
      <w:r w:rsidRPr="00623D10">
        <w:rPr>
          <w:rFonts w:ascii="Arial" w:hAnsi="Arial" w:cs="Arial"/>
        </w:rPr>
        <w:t xml:space="preserve">el criterio de desempate de conformidad con lo previsto en </w:t>
      </w:r>
      <w:r w:rsidR="009676B2">
        <w:rPr>
          <w:rFonts w:ascii="Arial" w:hAnsi="Arial" w:cs="Arial"/>
        </w:rPr>
        <w:t>el</w:t>
      </w:r>
      <w:r w:rsidRPr="00623D10">
        <w:rPr>
          <w:rFonts w:ascii="Arial" w:hAnsi="Arial" w:cs="Arial"/>
        </w:rPr>
        <w:t xml:space="preserve"> </w:t>
      </w:r>
      <w:r w:rsidRPr="00B47894">
        <w:rPr>
          <w:rFonts w:ascii="Arial" w:hAnsi="Arial" w:cs="Arial"/>
          <w:color w:val="00B050"/>
        </w:rPr>
        <w:t>artículo 48 párrafo</w:t>
      </w:r>
      <w:r w:rsidR="004C6B4D" w:rsidRPr="00B47894">
        <w:rPr>
          <w:rFonts w:ascii="Arial" w:hAnsi="Arial" w:cs="Arial"/>
          <w:color w:val="00B050"/>
        </w:rPr>
        <w:t xml:space="preserve"> segundo</w:t>
      </w:r>
      <w:r w:rsidRPr="00B47894">
        <w:rPr>
          <w:rFonts w:ascii="Arial" w:hAnsi="Arial" w:cs="Arial"/>
          <w:color w:val="00B050"/>
        </w:rPr>
        <w:t xml:space="preserve"> de la LAASSP</w:t>
      </w:r>
      <w:r w:rsidR="009D46BA">
        <w:rPr>
          <w:rFonts w:ascii="Arial" w:hAnsi="Arial" w:cs="Arial"/>
        </w:rPr>
        <w:t>,</w:t>
      </w:r>
      <w:r w:rsidR="009676B2">
        <w:rPr>
          <w:rFonts w:ascii="Arial" w:hAnsi="Arial" w:cs="Arial"/>
        </w:rPr>
        <w:t xml:space="preserve"> </w:t>
      </w:r>
      <w:r w:rsidR="009D46BA">
        <w:rPr>
          <w:rFonts w:ascii="Arial" w:hAnsi="Arial" w:cs="Arial"/>
        </w:rPr>
        <w:t xml:space="preserve">para lo cual </w:t>
      </w:r>
      <w:r w:rsidR="009676B2">
        <w:rPr>
          <w:rFonts w:ascii="Arial" w:hAnsi="Arial" w:cs="Arial"/>
        </w:rPr>
        <w:t xml:space="preserve">se considerarán los supuestos y ordenes de prelación establecidos en el </w:t>
      </w:r>
      <w:r w:rsidR="009676B2" w:rsidRPr="00B47894">
        <w:rPr>
          <w:rFonts w:ascii="Arial" w:hAnsi="Arial" w:cs="Arial"/>
          <w:color w:val="00B050"/>
        </w:rPr>
        <w:t>artículo 102 del RLAASSP</w:t>
      </w:r>
      <w:r w:rsidR="00B47894">
        <w:rPr>
          <w:rFonts w:ascii="Arial" w:hAnsi="Arial" w:cs="Arial"/>
        </w:rPr>
        <w:t>.</w:t>
      </w:r>
    </w:p>
    <w:p w14:paraId="4A0024AE" w14:textId="77777777" w:rsidR="004C6B4D" w:rsidRDefault="004C6B4D" w:rsidP="00623D10">
      <w:pPr>
        <w:pStyle w:val="Prrafodelista"/>
        <w:ind w:left="1275"/>
        <w:jc w:val="both"/>
        <w:rPr>
          <w:rFonts w:ascii="Arial" w:hAnsi="Arial" w:cs="Arial"/>
        </w:rPr>
      </w:pPr>
    </w:p>
    <w:p w14:paraId="51E5AC50" w14:textId="032DD756" w:rsidR="004C6B4D" w:rsidRDefault="003904BB" w:rsidP="00623D10">
      <w:pPr>
        <w:pStyle w:val="Prrafodelista"/>
        <w:ind w:left="1275"/>
        <w:jc w:val="both"/>
        <w:rPr>
          <w:rFonts w:ascii="Arial" w:hAnsi="Arial" w:cs="Arial"/>
        </w:rPr>
      </w:pPr>
      <w:r>
        <w:rPr>
          <w:rFonts w:ascii="Arial" w:hAnsi="Arial" w:cs="Arial"/>
        </w:rPr>
        <w:t xml:space="preserve">Cuando de conformidad con lo establecido en el penúltimo párrafo del </w:t>
      </w:r>
      <w:r w:rsidRPr="001C4442">
        <w:rPr>
          <w:rFonts w:ascii="Arial" w:hAnsi="Arial" w:cs="Arial"/>
          <w:color w:val="00B050"/>
        </w:rPr>
        <w:t>artículo 102 del RLAASSP</w:t>
      </w:r>
      <w:r>
        <w:rPr>
          <w:rFonts w:ascii="Arial" w:hAnsi="Arial" w:cs="Arial"/>
        </w:rPr>
        <w:t xml:space="preserve">, se requiera llevar a cabo de las ofertas subsecuentes de descuento para efectos de desempate, se girará invitación a 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Pr>
          <w:rFonts w:ascii="Arial" w:hAnsi="Arial" w:cs="Arial"/>
          <w:lang w:val="es-ES"/>
        </w:rPr>
        <w:t xml:space="preserve"> y, de ser el caso, al testigo social, para que en su presencia se lleve a cabo</w:t>
      </w:r>
      <w:r w:rsidR="0062668E">
        <w:rPr>
          <w:rFonts w:ascii="Arial" w:hAnsi="Arial" w:cs="Arial"/>
          <w:lang w:val="es-ES"/>
        </w:rPr>
        <w:t>.</w:t>
      </w:r>
    </w:p>
    <w:p w14:paraId="16D27965" w14:textId="2387E206" w:rsidR="009D46BA" w:rsidRDefault="009D46BA" w:rsidP="00623D10">
      <w:pPr>
        <w:pStyle w:val="Prrafodelista"/>
        <w:ind w:left="1275"/>
        <w:jc w:val="both"/>
        <w:rPr>
          <w:rFonts w:ascii="Arial" w:hAnsi="Arial" w:cs="Arial"/>
        </w:rPr>
      </w:pPr>
    </w:p>
    <w:p w14:paraId="10DF1F22" w14:textId="574F7A49"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w:t>
      </w:r>
      <w:r w:rsidR="00B14438">
        <w:rPr>
          <w:rFonts w:ascii="Arial" w:hAnsi="Arial" w:cs="Arial"/>
        </w:rPr>
        <w:t>la</w:t>
      </w:r>
      <w:r w:rsidR="001B7677">
        <w:rPr>
          <w:rFonts w:ascii="Arial" w:hAnsi="Arial" w:cs="Arial"/>
        </w:rPr>
        <w:t xml:space="preserve"> partida</w:t>
      </w:r>
      <w:r w:rsidRPr="00A00B62">
        <w:rPr>
          <w:rFonts w:ascii="Arial" w:hAnsi="Arial" w:cs="Arial"/>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F655D7">
      <w:pPr>
        <w:pStyle w:val="Prrafodelista"/>
        <w:numPr>
          <w:ilvl w:val="0"/>
          <w:numId w:val="18"/>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79F6BE47" w:rsidR="00342CC8" w:rsidRPr="00A00B62" w:rsidRDefault="00342CC8" w:rsidP="00342CC8">
      <w:pPr>
        <w:pStyle w:val="Prrafodelista"/>
        <w:ind w:left="1275"/>
        <w:jc w:val="both"/>
        <w:rPr>
          <w:rFonts w:ascii="Arial" w:hAnsi="Arial" w:cs="Arial"/>
        </w:rPr>
      </w:pPr>
      <w:r w:rsidRPr="00A00B62">
        <w:rPr>
          <w:rFonts w:ascii="Arial" w:hAnsi="Arial" w:cs="Arial"/>
        </w:rPr>
        <w:lastRenderedPageBreak/>
        <w:t xml:space="preserve">La evaluación de las proposiciones presentadas se realizará tomando en cuenta la metodología de evaluación por </w:t>
      </w:r>
      <w:r w:rsidRPr="00A00B62">
        <w:rPr>
          <w:rFonts w:ascii="Arial" w:hAnsi="Arial" w:cs="Arial"/>
          <w:b/>
          <w:color w:val="FF0000"/>
          <w:u w:val="single"/>
        </w:rPr>
        <w:t>PUNTOS Y PORCENTAJES</w:t>
      </w:r>
      <w:r w:rsidRPr="00A00B62">
        <w:rPr>
          <w:rFonts w:ascii="Arial" w:hAnsi="Arial" w:cs="Arial"/>
        </w:rPr>
        <w:t>, considerando para ello los siguientes rubros, sub</w:t>
      </w:r>
      <w:r w:rsidR="00440438">
        <w:rPr>
          <w:rFonts w:ascii="Arial" w:hAnsi="Arial" w:cs="Arial"/>
        </w:rPr>
        <w:t xml:space="preserve"> </w:t>
      </w:r>
      <w:r w:rsidRPr="00A00B62">
        <w:rPr>
          <w:rFonts w:ascii="Arial" w:hAnsi="Arial" w:cs="Arial"/>
        </w:rPr>
        <w:t>rubros, así como los aspectos señalados a continuación:</w:t>
      </w:r>
    </w:p>
    <w:p w14:paraId="223195DE" w14:textId="77777777" w:rsidR="00342CC8" w:rsidRPr="00A00B62" w:rsidRDefault="00342CC8" w:rsidP="00342CC8">
      <w:pPr>
        <w:pStyle w:val="Prrafodelista"/>
        <w:ind w:left="1275"/>
        <w:jc w:val="both"/>
        <w:rPr>
          <w:rFonts w:ascii="Arial" w:hAnsi="Arial" w:cs="Arial"/>
        </w:rPr>
      </w:pPr>
    </w:p>
    <w:p w14:paraId="634F190C" w14:textId="77777777" w:rsidR="00342CC8" w:rsidRPr="00A00B62" w:rsidRDefault="00342CC8" w:rsidP="00F655D7">
      <w:pPr>
        <w:pStyle w:val="Prrafodelista"/>
        <w:numPr>
          <w:ilvl w:val="1"/>
          <w:numId w:val="18"/>
        </w:numPr>
        <w:ind w:left="1559" w:hanging="425"/>
        <w:jc w:val="both"/>
        <w:rPr>
          <w:rFonts w:ascii="Arial" w:hAnsi="Arial" w:cs="Arial"/>
          <w:b/>
          <w:bCs/>
        </w:rPr>
      </w:pPr>
      <w:r w:rsidRPr="00A00B62">
        <w:rPr>
          <w:rFonts w:ascii="Arial" w:hAnsi="Arial" w:cs="Arial"/>
          <w:b/>
          <w:bCs/>
        </w:rPr>
        <w:t xml:space="preserve">Criterios de evaluación técnica </w:t>
      </w:r>
    </w:p>
    <w:p w14:paraId="3C57662C" w14:textId="667BF47D" w:rsidR="002040F1" w:rsidRDefault="00342CC8" w:rsidP="00CC22C4">
      <w:pPr>
        <w:pStyle w:val="Prrafodelista"/>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Pr="00A00B62">
        <w:rPr>
          <w:rFonts w:ascii="Arial" w:hAnsi="Arial" w:cs="Arial"/>
          <w:color w:val="FF0000"/>
        </w:rPr>
        <w:t>Anexo 1 “Términos de Referencia”</w:t>
      </w:r>
      <w:r w:rsidRPr="00A00B62">
        <w:rPr>
          <w:rFonts w:ascii="Arial" w:hAnsi="Arial" w:cs="Arial"/>
        </w:rPr>
        <w:t>, por lo que desechará aquellas propuestas que no cumplan con lo anterior.</w:t>
      </w:r>
    </w:p>
    <w:p w14:paraId="3C5F5DF7" w14:textId="77777777" w:rsidR="00DB7D33" w:rsidRPr="00CC22C4" w:rsidRDefault="00DB7D33" w:rsidP="00CC22C4">
      <w:pPr>
        <w:pStyle w:val="Prrafodelista"/>
        <w:ind w:left="1559"/>
        <w:jc w:val="both"/>
        <w:rPr>
          <w:rFonts w:ascii="Arial" w:hAnsi="Arial" w:cs="Arial"/>
        </w:rPr>
      </w:pPr>
    </w:p>
    <w:tbl>
      <w:tblPr>
        <w:tblW w:w="9782" w:type="dxa"/>
        <w:tblInd w:w="-294" w:type="dxa"/>
        <w:tblLayout w:type="fixed"/>
        <w:tblCellMar>
          <w:left w:w="70" w:type="dxa"/>
          <w:right w:w="70" w:type="dxa"/>
        </w:tblCellMar>
        <w:tblLook w:val="04A0" w:firstRow="1" w:lastRow="0" w:firstColumn="1" w:lastColumn="0" w:noHBand="0" w:noVBand="1"/>
      </w:tblPr>
      <w:tblGrid>
        <w:gridCol w:w="1985"/>
        <w:gridCol w:w="567"/>
        <w:gridCol w:w="4820"/>
        <w:gridCol w:w="1984"/>
        <w:gridCol w:w="426"/>
      </w:tblGrid>
      <w:tr w:rsidR="00266353" w:rsidRPr="00462012" w14:paraId="6814B4A8" w14:textId="77777777" w:rsidTr="006B05BF">
        <w:trPr>
          <w:trHeight w:val="315"/>
        </w:trPr>
        <w:tc>
          <w:tcPr>
            <w:tcW w:w="7372" w:type="dxa"/>
            <w:gridSpan w:val="3"/>
            <w:tcBorders>
              <w:top w:val="single" w:sz="8" w:space="0" w:color="000000"/>
              <w:left w:val="single" w:sz="8" w:space="0" w:color="000000"/>
              <w:bottom w:val="single" w:sz="8" w:space="0" w:color="000000"/>
              <w:right w:val="single" w:sz="8" w:space="0" w:color="000000"/>
            </w:tcBorders>
            <w:shd w:val="clear" w:color="000000" w:fill="2F5496"/>
            <w:vAlign w:val="center"/>
            <w:hideMark/>
          </w:tcPr>
          <w:p w14:paraId="09861836" w14:textId="77777777" w:rsidR="00266353" w:rsidRPr="00266353" w:rsidRDefault="00266353" w:rsidP="00266353">
            <w:pPr>
              <w:jc w:val="center"/>
              <w:rPr>
                <w:rFonts w:ascii="Arial" w:hAnsi="Arial" w:cs="Arial"/>
                <w:b/>
                <w:bCs/>
                <w:color w:val="FFFFFF"/>
                <w:sz w:val="10"/>
                <w:szCs w:val="10"/>
                <w:lang w:eastAsia="es-MX"/>
              </w:rPr>
            </w:pPr>
            <w:r w:rsidRPr="00266353">
              <w:rPr>
                <w:rFonts w:ascii="Arial" w:hAnsi="Arial" w:cs="Arial"/>
                <w:b/>
                <w:bCs/>
                <w:color w:val="FFFFFF"/>
                <w:sz w:val="10"/>
                <w:szCs w:val="10"/>
                <w:lang w:eastAsia="es-MX"/>
              </w:rPr>
              <w:t>EVALUACIÓN TÉCNICA.</w:t>
            </w:r>
          </w:p>
        </w:tc>
        <w:tc>
          <w:tcPr>
            <w:tcW w:w="2410" w:type="dxa"/>
            <w:gridSpan w:val="2"/>
            <w:tcBorders>
              <w:top w:val="single" w:sz="8" w:space="0" w:color="000000"/>
              <w:left w:val="nil"/>
              <w:bottom w:val="single" w:sz="8" w:space="0" w:color="000000"/>
              <w:right w:val="single" w:sz="8" w:space="0" w:color="000000"/>
            </w:tcBorders>
            <w:shd w:val="clear" w:color="000000" w:fill="2F5496"/>
            <w:vAlign w:val="center"/>
            <w:hideMark/>
          </w:tcPr>
          <w:p w14:paraId="785B77ED" w14:textId="77777777" w:rsidR="00266353" w:rsidRPr="00266353" w:rsidRDefault="00266353" w:rsidP="00266353">
            <w:pPr>
              <w:jc w:val="center"/>
              <w:rPr>
                <w:rFonts w:ascii="Arial" w:hAnsi="Arial" w:cs="Arial"/>
                <w:b/>
                <w:bCs/>
                <w:color w:val="FFFFFF"/>
                <w:sz w:val="10"/>
                <w:szCs w:val="10"/>
                <w:lang w:eastAsia="es-MX"/>
              </w:rPr>
            </w:pPr>
            <w:r w:rsidRPr="00266353">
              <w:rPr>
                <w:rFonts w:ascii="Arial" w:hAnsi="Arial" w:cs="Arial"/>
                <w:b/>
                <w:bCs/>
                <w:color w:val="FFFFFF"/>
                <w:sz w:val="10"/>
                <w:szCs w:val="10"/>
                <w:lang w:eastAsia="es-MX"/>
              </w:rPr>
              <w:t>MÁXIMO PUNTAJE 60 PUNTOS.</w:t>
            </w:r>
          </w:p>
        </w:tc>
      </w:tr>
      <w:tr w:rsidR="00266353" w:rsidRPr="00462012" w14:paraId="10715172" w14:textId="77777777" w:rsidTr="006B05BF">
        <w:trPr>
          <w:trHeight w:val="54"/>
        </w:trPr>
        <w:tc>
          <w:tcPr>
            <w:tcW w:w="1985" w:type="dxa"/>
            <w:tcBorders>
              <w:top w:val="nil"/>
              <w:left w:val="single" w:sz="8" w:space="0" w:color="000000"/>
              <w:bottom w:val="single" w:sz="8" w:space="0" w:color="000000"/>
              <w:right w:val="single" w:sz="8" w:space="0" w:color="000000"/>
            </w:tcBorders>
            <w:shd w:val="clear" w:color="000000" w:fill="B4C6E7"/>
            <w:vAlign w:val="center"/>
            <w:hideMark/>
          </w:tcPr>
          <w:p w14:paraId="7D639115"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REQUISITOS</w:t>
            </w:r>
          </w:p>
        </w:tc>
        <w:tc>
          <w:tcPr>
            <w:tcW w:w="567" w:type="dxa"/>
            <w:tcBorders>
              <w:top w:val="nil"/>
              <w:left w:val="nil"/>
              <w:bottom w:val="single" w:sz="8" w:space="0" w:color="auto"/>
              <w:right w:val="single" w:sz="8" w:space="0" w:color="000000"/>
            </w:tcBorders>
            <w:shd w:val="clear" w:color="000000" w:fill="B4C6E7"/>
            <w:vAlign w:val="center"/>
            <w:hideMark/>
          </w:tcPr>
          <w:p w14:paraId="6FC1BCBA" w14:textId="77777777" w:rsidR="00266353" w:rsidRPr="00893DC3" w:rsidRDefault="00266353" w:rsidP="00893DC3">
            <w:pPr>
              <w:ind w:left="-69" w:right="-68"/>
              <w:jc w:val="center"/>
              <w:rPr>
                <w:rFonts w:ascii="Arial" w:hAnsi="Arial" w:cs="Arial"/>
                <w:b/>
                <w:bCs/>
                <w:color w:val="000000"/>
                <w:sz w:val="9"/>
                <w:szCs w:val="9"/>
                <w:lang w:eastAsia="es-MX"/>
              </w:rPr>
            </w:pPr>
            <w:r w:rsidRPr="00893DC3">
              <w:rPr>
                <w:rFonts w:ascii="Arial" w:hAnsi="Arial" w:cs="Arial"/>
                <w:b/>
                <w:bCs/>
                <w:color w:val="000000"/>
                <w:sz w:val="9"/>
                <w:szCs w:val="9"/>
                <w:lang w:eastAsia="es-MX"/>
              </w:rPr>
              <w:t>PUNTOS ASIGNADOS</w:t>
            </w:r>
          </w:p>
        </w:tc>
        <w:tc>
          <w:tcPr>
            <w:tcW w:w="7230" w:type="dxa"/>
            <w:gridSpan w:val="3"/>
            <w:tcBorders>
              <w:top w:val="single" w:sz="8" w:space="0" w:color="000000"/>
              <w:left w:val="nil"/>
              <w:bottom w:val="single" w:sz="8" w:space="0" w:color="auto"/>
              <w:right w:val="single" w:sz="8" w:space="0" w:color="000000"/>
            </w:tcBorders>
            <w:shd w:val="clear" w:color="000000" w:fill="B4C6E7"/>
            <w:vAlign w:val="center"/>
            <w:hideMark/>
          </w:tcPr>
          <w:p w14:paraId="76720D33"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ELEMENTOS A EVALUAR PARA DETERMINAR LA CAPACIDAD DEL LICITANTE</w:t>
            </w:r>
          </w:p>
        </w:tc>
      </w:tr>
      <w:tr w:rsidR="00462012" w:rsidRPr="00462012" w14:paraId="084F4916" w14:textId="77777777" w:rsidTr="006B05BF">
        <w:trPr>
          <w:trHeight w:val="117"/>
        </w:trPr>
        <w:tc>
          <w:tcPr>
            <w:tcW w:w="1985" w:type="dxa"/>
            <w:vMerge w:val="restart"/>
            <w:tcBorders>
              <w:top w:val="nil"/>
              <w:left w:val="single" w:sz="8" w:space="0" w:color="000000"/>
              <w:bottom w:val="single" w:sz="8" w:space="0" w:color="000000"/>
              <w:right w:val="single" w:sz="8" w:space="0" w:color="000000"/>
            </w:tcBorders>
            <w:shd w:val="clear" w:color="000000" w:fill="8EAADB"/>
            <w:vAlign w:val="center"/>
            <w:hideMark/>
          </w:tcPr>
          <w:p w14:paraId="664E35E3"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RUBRO / SUB RUBRO</w:t>
            </w:r>
          </w:p>
        </w:tc>
        <w:tc>
          <w:tcPr>
            <w:tcW w:w="567" w:type="dxa"/>
            <w:tcBorders>
              <w:top w:val="single" w:sz="8" w:space="0" w:color="auto"/>
              <w:left w:val="nil"/>
              <w:bottom w:val="single" w:sz="8" w:space="0" w:color="auto"/>
              <w:right w:val="single" w:sz="8" w:space="0" w:color="000000"/>
            </w:tcBorders>
            <w:shd w:val="clear" w:color="000000" w:fill="8EAADB"/>
            <w:vAlign w:val="center"/>
            <w:hideMark/>
          </w:tcPr>
          <w:p w14:paraId="61763D80" w14:textId="77777777" w:rsidR="00266353" w:rsidRPr="00893DC3" w:rsidRDefault="00266353" w:rsidP="00893DC3">
            <w:pPr>
              <w:ind w:left="-69"/>
              <w:jc w:val="center"/>
              <w:rPr>
                <w:rFonts w:ascii="Arial" w:hAnsi="Arial" w:cs="Arial"/>
                <w:b/>
                <w:bCs/>
                <w:color w:val="000000"/>
                <w:sz w:val="9"/>
                <w:szCs w:val="9"/>
                <w:lang w:eastAsia="es-MX"/>
              </w:rPr>
            </w:pPr>
            <w:r w:rsidRPr="00893DC3">
              <w:rPr>
                <w:rFonts w:ascii="Arial" w:hAnsi="Arial" w:cs="Arial"/>
                <w:b/>
                <w:bCs/>
                <w:color w:val="000000"/>
                <w:sz w:val="9"/>
                <w:szCs w:val="9"/>
                <w:lang w:eastAsia="es-MX"/>
              </w:rPr>
              <w:t>TOTAL/</w:t>
            </w:r>
          </w:p>
        </w:tc>
        <w:tc>
          <w:tcPr>
            <w:tcW w:w="4820" w:type="dxa"/>
            <w:vMerge w:val="restart"/>
            <w:tcBorders>
              <w:top w:val="single" w:sz="8" w:space="0" w:color="auto"/>
              <w:left w:val="single" w:sz="8" w:space="0" w:color="000000"/>
              <w:bottom w:val="single" w:sz="8" w:space="0" w:color="000000"/>
              <w:right w:val="single" w:sz="8" w:space="0" w:color="000000"/>
            </w:tcBorders>
            <w:shd w:val="clear" w:color="000000" w:fill="8EAADB"/>
            <w:vAlign w:val="center"/>
            <w:hideMark/>
          </w:tcPr>
          <w:p w14:paraId="102230E5"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DOCUMENTACIÓN COMPROBATORIA</w:t>
            </w:r>
          </w:p>
        </w:tc>
        <w:tc>
          <w:tcPr>
            <w:tcW w:w="1984" w:type="dxa"/>
            <w:vMerge w:val="restart"/>
            <w:tcBorders>
              <w:top w:val="nil"/>
              <w:left w:val="single" w:sz="8" w:space="0" w:color="000000"/>
              <w:bottom w:val="single" w:sz="8" w:space="0" w:color="000000"/>
              <w:right w:val="single" w:sz="8" w:space="0" w:color="000000"/>
            </w:tcBorders>
            <w:shd w:val="clear" w:color="000000" w:fill="8EAADB"/>
            <w:vAlign w:val="center"/>
            <w:hideMark/>
          </w:tcPr>
          <w:p w14:paraId="0ABA690F"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PARÁMETRO DE EVALUACIÓN</w:t>
            </w:r>
          </w:p>
        </w:tc>
        <w:tc>
          <w:tcPr>
            <w:tcW w:w="426" w:type="dxa"/>
            <w:vMerge w:val="restart"/>
            <w:tcBorders>
              <w:top w:val="nil"/>
              <w:left w:val="single" w:sz="8" w:space="0" w:color="000000"/>
              <w:bottom w:val="single" w:sz="8" w:space="0" w:color="000000"/>
              <w:right w:val="single" w:sz="8" w:space="0" w:color="auto"/>
            </w:tcBorders>
            <w:shd w:val="clear" w:color="000000" w:fill="8EAADB"/>
            <w:vAlign w:val="center"/>
            <w:hideMark/>
          </w:tcPr>
          <w:p w14:paraId="2C5D09D7" w14:textId="77777777" w:rsidR="00266353" w:rsidRPr="006B05BF" w:rsidRDefault="00266353" w:rsidP="006B05BF">
            <w:pPr>
              <w:ind w:left="-68" w:right="-68"/>
              <w:jc w:val="center"/>
              <w:rPr>
                <w:rFonts w:ascii="Arial" w:hAnsi="Arial" w:cs="Arial"/>
                <w:b/>
                <w:bCs/>
                <w:color w:val="000000"/>
                <w:sz w:val="9"/>
                <w:szCs w:val="9"/>
                <w:lang w:eastAsia="es-MX"/>
              </w:rPr>
            </w:pPr>
            <w:r w:rsidRPr="006B05BF">
              <w:rPr>
                <w:rFonts w:ascii="Arial" w:hAnsi="Arial" w:cs="Arial"/>
                <w:b/>
                <w:bCs/>
                <w:color w:val="000000"/>
                <w:sz w:val="9"/>
                <w:szCs w:val="9"/>
                <w:lang w:eastAsia="es-MX"/>
              </w:rPr>
              <w:t xml:space="preserve">PUNTOS </w:t>
            </w:r>
          </w:p>
        </w:tc>
      </w:tr>
      <w:tr w:rsidR="00462012" w:rsidRPr="00462012" w14:paraId="03F2494F" w14:textId="77777777" w:rsidTr="006B05BF">
        <w:trPr>
          <w:trHeight w:val="54"/>
        </w:trPr>
        <w:tc>
          <w:tcPr>
            <w:tcW w:w="1985" w:type="dxa"/>
            <w:vMerge/>
            <w:tcBorders>
              <w:top w:val="nil"/>
              <w:left w:val="single" w:sz="8" w:space="0" w:color="000000"/>
              <w:bottom w:val="single" w:sz="8" w:space="0" w:color="000000"/>
              <w:right w:val="single" w:sz="8" w:space="0" w:color="000000"/>
            </w:tcBorders>
            <w:vAlign w:val="center"/>
            <w:hideMark/>
          </w:tcPr>
          <w:p w14:paraId="64B38B82" w14:textId="77777777" w:rsidR="00266353" w:rsidRPr="00266353" w:rsidRDefault="00266353" w:rsidP="00266353">
            <w:pPr>
              <w:rPr>
                <w:rFonts w:ascii="Arial" w:hAnsi="Arial" w:cs="Arial"/>
                <w:b/>
                <w:bCs/>
                <w:color w:val="000000"/>
                <w:sz w:val="10"/>
                <w:szCs w:val="10"/>
                <w:lang w:eastAsia="es-MX"/>
              </w:rPr>
            </w:pPr>
          </w:p>
        </w:tc>
        <w:tc>
          <w:tcPr>
            <w:tcW w:w="567" w:type="dxa"/>
            <w:tcBorders>
              <w:top w:val="single" w:sz="8" w:space="0" w:color="auto"/>
              <w:left w:val="nil"/>
              <w:bottom w:val="single" w:sz="8" w:space="0" w:color="auto"/>
              <w:right w:val="single" w:sz="8" w:space="0" w:color="000000"/>
            </w:tcBorders>
            <w:shd w:val="clear" w:color="000000" w:fill="8EAADB"/>
            <w:vAlign w:val="center"/>
            <w:hideMark/>
          </w:tcPr>
          <w:p w14:paraId="56FBF51C" w14:textId="77777777" w:rsidR="00266353" w:rsidRPr="00893DC3" w:rsidRDefault="00266353" w:rsidP="00893DC3">
            <w:pPr>
              <w:ind w:left="-69"/>
              <w:jc w:val="center"/>
              <w:rPr>
                <w:rFonts w:ascii="Arial" w:hAnsi="Arial" w:cs="Arial"/>
                <w:b/>
                <w:bCs/>
                <w:color w:val="000000"/>
                <w:sz w:val="9"/>
                <w:szCs w:val="9"/>
                <w:lang w:eastAsia="es-MX"/>
              </w:rPr>
            </w:pPr>
            <w:r w:rsidRPr="00893DC3">
              <w:rPr>
                <w:rFonts w:ascii="Arial" w:hAnsi="Arial" w:cs="Arial"/>
                <w:b/>
                <w:bCs/>
                <w:color w:val="000000"/>
                <w:sz w:val="9"/>
                <w:szCs w:val="9"/>
                <w:lang w:eastAsia="es-MX"/>
              </w:rPr>
              <w:t>SUBTOTAL</w:t>
            </w:r>
          </w:p>
        </w:tc>
        <w:tc>
          <w:tcPr>
            <w:tcW w:w="4820" w:type="dxa"/>
            <w:vMerge/>
            <w:tcBorders>
              <w:top w:val="nil"/>
              <w:left w:val="nil"/>
              <w:bottom w:val="single" w:sz="8" w:space="0" w:color="auto"/>
              <w:right w:val="single" w:sz="8" w:space="0" w:color="000000"/>
            </w:tcBorders>
            <w:vAlign w:val="center"/>
            <w:hideMark/>
          </w:tcPr>
          <w:p w14:paraId="1AF708D1" w14:textId="77777777" w:rsidR="00266353" w:rsidRPr="00266353" w:rsidRDefault="00266353" w:rsidP="00266353">
            <w:pPr>
              <w:rPr>
                <w:rFonts w:ascii="Arial" w:hAnsi="Arial" w:cs="Arial"/>
                <w:b/>
                <w:bCs/>
                <w:color w:val="000000"/>
                <w:sz w:val="10"/>
                <w:szCs w:val="10"/>
                <w:lang w:eastAsia="es-MX"/>
              </w:rPr>
            </w:pPr>
          </w:p>
        </w:tc>
        <w:tc>
          <w:tcPr>
            <w:tcW w:w="1984" w:type="dxa"/>
            <w:vMerge/>
            <w:tcBorders>
              <w:top w:val="nil"/>
              <w:left w:val="single" w:sz="8" w:space="0" w:color="000000"/>
              <w:bottom w:val="single" w:sz="8" w:space="0" w:color="000000"/>
              <w:right w:val="single" w:sz="8" w:space="0" w:color="000000"/>
            </w:tcBorders>
            <w:vAlign w:val="center"/>
            <w:hideMark/>
          </w:tcPr>
          <w:p w14:paraId="121A0502" w14:textId="77777777" w:rsidR="00266353" w:rsidRPr="00266353" w:rsidRDefault="00266353" w:rsidP="00266353">
            <w:pPr>
              <w:rPr>
                <w:rFonts w:ascii="Arial" w:hAnsi="Arial" w:cs="Arial"/>
                <w:b/>
                <w:bCs/>
                <w:color w:val="000000"/>
                <w:sz w:val="10"/>
                <w:szCs w:val="10"/>
                <w:lang w:eastAsia="es-MX"/>
              </w:rPr>
            </w:pPr>
          </w:p>
        </w:tc>
        <w:tc>
          <w:tcPr>
            <w:tcW w:w="426" w:type="dxa"/>
            <w:vMerge/>
            <w:tcBorders>
              <w:top w:val="nil"/>
              <w:left w:val="single" w:sz="8" w:space="0" w:color="000000"/>
              <w:bottom w:val="single" w:sz="8" w:space="0" w:color="000000"/>
              <w:right w:val="single" w:sz="8" w:space="0" w:color="auto"/>
            </w:tcBorders>
            <w:vAlign w:val="center"/>
            <w:hideMark/>
          </w:tcPr>
          <w:p w14:paraId="0B3ED15B" w14:textId="77777777" w:rsidR="00266353" w:rsidRPr="00266353" w:rsidRDefault="00266353" w:rsidP="00266353">
            <w:pPr>
              <w:rPr>
                <w:rFonts w:ascii="Arial" w:hAnsi="Arial" w:cs="Arial"/>
                <w:b/>
                <w:bCs/>
                <w:color w:val="000000"/>
                <w:sz w:val="10"/>
                <w:szCs w:val="10"/>
                <w:lang w:eastAsia="es-MX"/>
              </w:rPr>
            </w:pPr>
          </w:p>
        </w:tc>
      </w:tr>
      <w:tr w:rsidR="00462012" w:rsidRPr="00462012" w14:paraId="451ABA13" w14:textId="77777777" w:rsidTr="006B05BF">
        <w:trPr>
          <w:trHeight w:val="54"/>
        </w:trPr>
        <w:tc>
          <w:tcPr>
            <w:tcW w:w="1985" w:type="dxa"/>
            <w:tcBorders>
              <w:top w:val="nil"/>
              <w:left w:val="single" w:sz="8" w:space="0" w:color="000000"/>
              <w:bottom w:val="single" w:sz="8" w:space="0" w:color="auto"/>
              <w:right w:val="single" w:sz="8" w:space="0" w:color="000000"/>
            </w:tcBorders>
            <w:shd w:val="clear" w:color="000000" w:fill="B4C6E7"/>
            <w:vAlign w:val="center"/>
            <w:hideMark/>
          </w:tcPr>
          <w:p w14:paraId="00F3067D" w14:textId="77777777" w:rsidR="00266353" w:rsidRPr="00266353" w:rsidRDefault="00266353" w:rsidP="00266353">
            <w:pPr>
              <w:rPr>
                <w:rFonts w:ascii="Arial" w:hAnsi="Arial" w:cs="Arial"/>
                <w:b/>
                <w:bCs/>
                <w:color w:val="000000"/>
                <w:sz w:val="10"/>
                <w:szCs w:val="10"/>
                <w:lang w:eastAsia="es-MX"/>
              </w:rPr>
            </w:pPr>
            <w:r w:rsidRPr="00266353">
              <w:rPr>
                <w:rFonts w:ascii="Arial" w:hAnsi="Arial" w:cs="Arial"/>
                <w:b/>
                <w:bCs/>
                <w:color w:val="000000"/>
                <w:sz w:val="10"/>
                <w:szCs w:val="10"/>
                <w:lang w:eastAsia="es-MX"/>
              </w:rPr>
              <w:t>I. CAPACIDAD DEL LICITANTE</w:t>
            </w:r>
          </w:p>
        </w:tc>
        <w:tc>
          <w:tcPr>
            <w:tcW w:w="567" w:type="dxa"/>
            <w:tcBorders>
              <w:top w:val="nil"/>
              <w:left w:val="nil"/>
              <w:bottom w:val="single" w:sz="8" w:space="0" w:color="auto"/>
              <w:right w:val="single" w:sz="8" w:space="0" w:color="000000"/>
            </w:tcBorders>
            <w:shd w:val="clear" w:color="000000" w:fill="B4C6E7"/>
            <w:vAlign w:val="center"/>
            <w:hideMark/>
          </w:tcPr>
          <w:p w14:paraId="064C9206"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24 PUNTOS</w:t>
            </w:r>
          </w:p>
        </w:tc>
        <w:tc>
          <w:tcPr>
            <w:tcW w:w="4820" w:type="dxa"/>
            <w:tcBorders>
              <w:top w:val="single" w:sz="8" w:space="0" w:color="auto"/>
              <w:left w:val="nil"/>
              <w:bottom w:val="single" w:sz="8" w:space="0" w:color="auto"/>
              <w:right w:val="single" w:sz="8" w:space="0" w:color="000000"/>
            </w:tcBorders>
            <w:shd w:val="clear" w:color="000000" w:fill="B4C6E7"/>
            <w:vAlign w:val="center"/>
            <w:hideMark/>
          </w:tcPr>
          <w:p w14:paraId="428AB4E4"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w:t>
            </w:r>
          </w:p>
        </w:tc>
        <w:tc>
          <w:tcPr>
            <w:tcW w:w="1984" w:type="dxa"/>
            <w:tcBorders>
              <w:top w:val="nil"/>
              <w:left w:val="nil"/>
              <w:bottom w:val="single" w:sz="8" w:space="0" w:color="auto"/>
              <w:right w:val="single" w:sz="8" w:space="0" w:color="000000"/>
            </w:tcBorders>
            <w:shd w:val="clear" w:color="000000" w:fill="B4C6E7"/>
            <w:vAlign w:val="center"/>
            <w:hideMark/>
          </w:tcPr>
          <w:p w14:paraId="5E4A6374"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8" w:space="0" w:color="auto"/>
              <w:right w:val="single" w:sz="8" w:space="0" w:color="auto"/>
            </w:tcBorders>
            <w:shd w:val="clear" w:color="000000" w:fill="B4C6E7"/>
            <w:vAlign w:val="center"/>
            <w:hideMark/>
          </w:tcPr>
          <w:p w14:paraId="66D644CF" w14:textId="77777777" w:rsidR="00266353" w:rsidRPr="00266353" w:rsidRDefault="00266353" w:rsidP="00266353">
            <w:pPr>
              <w:jc w:val="cente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5C5094B1" w14:textId="77777777" w:rsidTr="006B05BF">
        <w:trPr>
          <w:trHeight w:val="54"/>
        </w:trPr>
        <w:tc>
          <w:tcPr>
            <w:tcW w:w="1985" w:type="dxa"/>
            <w:tcBorders>
              <w:top w:val="nil"/>
              <w:left w:val="single" w:sz="8" w:space="0" w:color="auto"/>
              <w:bottom w:val="single" w:sz="8" w:space="0" w:color="auto"/>
              <w:right w:val="single" w:sz="8" w:space="0" w:color="auto"/>
            </w:tcBorders>
            <w:shd w:val="clear" w:color="000000" w:fill="D9E2F3"/>
            <w:noWrap/>
            <w:vAlign w:val="center"/>
            <w:hideMark/>
          </w:tcPr>
          <w:p w14:paraId="2D6154ED"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a) Capacidad de los Recursos Humanos </w:t>
            </w:r>
          </w:p>
        </w:tc>
        <w:tc>
          <w:tcPr>
            <w:tcW w:w="567" w:type="dxa"/>
            <w:tcBorders>
              <w:top w:val="nil"/>
              <w:left w:val="nil"/>
              <w:bottom w:val="single" w:sz="8" w:space="0" w:color="auto"/>
              <w:right w:val="single" w:sz="8" w:space="0" w:color="000000"/>
            </w:tcBorders>
            <w:shd w:val="clear" w:color="000000" w:fill="D9E2F3"/>
            <w:noWrap/>
            <w:vAlign w:val="center"/>
            <w:hideMark/>
          </w:tcPr>
          <w:p w14:paraId="0A03E2C4"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w:t>
            </w:r>
          </w:p>
        </w:tc>
        <w:tc>
          <w:tcPr>
            <w:tcW w:w="4820" w:type="dxa"/>
            <w:tcBorders>
              <w:top w:val="single" w:sz="8" w:space="0" w:color="auto"/>
              <w:left w:val="nil"/>
              <w:bottom w:val="single" w:sz="8" w:space="0" w:color="auto"/>
              <w:right w:val="single" w:sz="8" w:space="0" w:color="000000"/>
            </w:tcBorders>
            <w:shd w:val="clear" w:color="000000" w:fill="D9E2F3"/>
            <w:vAlign w:val="center"/>
            <w:hideMark/>
          </w:tcPr>
          <w:p w14:paraId="521F2470"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nil"/>
              <w:left w:val="nil"/>
              <w:bottom w:val="single" w:sz="8" w:space="0" w:color="auto"/>
              <w:right w:val="single" w:sz="8" w:space="0" w:color="000000"/>
            </w:tcBorders>
            <w:shd w:val="clear" w:color="000000" w:fill="D9E2F3"/>
            <w:vAlign w:val="center"/>
            <w:hideMark/>
          </w:tcPr>
          <w:p w14:paraId="0FC5AF1D"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4" w:space="0" w:color="auto"/>
              <w:right w:val="single" w:sz="8" w:space="0" w:color="auto"/>
            </w:tcBorders>
            <w:shd w:val="clear" w:color="000000" w:fill="D9E2F3"/>
            <w:vAlign w:val="center"/>
            <w:hideMark/>
          </w:tcPr>
          <w:p w14:paraId="2DDB9785" w14:textId="77777777" w:rsidR="00266353" w:rsidRPr="00266353" w:rsidRDefault="00266353" w:rsidP="00266353">
            <w:pPr>
              <w:jc w:val="cente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0D66A4D9" w14:textId="77777777" w:rsidTr="006B05BF">
        <w:trPr>
          <w:trHeight w:val="214"/>
        </w:trPr>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14:paraId="1A65402A" w14:textId="77777777" w:rsidR="00266353" w:rsidRPr="00266353" w:rsidRDefault="00266353" w:rsidP="006B05BF">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a.1 Experiencia.</w:t>
            </w:r>
            <w:r w:rsidRPr="00266353">
              <w:rPr>
                <w:rFonts w:ascii="Arial" w:hAnsi="Arial" w:cs="Arial"/>
                <w:color w:val="000000"/>
                <w:sz w:val="10"/>
                <w:szCs w:val="10"/>
                <w:lang w:eastAsia="es-MX"/>
              </w:rPr>
              <w:t xml:space="preserve"> Experiencia en asuntos relacionados con la materia del servicio objeto del procedimiento de contratación.</w:t>
            </w:r>
            <w:r w:rsidRPr="00266353">
              <w:rPr>
                <w:rFonts w:ascii="Arial" w:hAnsi="Arial" w:cs="Arial"/>
                <w:color w:val="000000"/>
                <w:sz w:val="10"/>
                <w:szCs w:val="10"/>
                <w:lang w:eastAsia="es-MX"/>
              </w:rPr>
              <w:br/>
              <w:t>Se refiere al número total de empleados del licitante.</w:t>
            </w:r>
            <w:r w:rsidRPr="00266353">
              <w:rPr>
                <w:rFonts w:ascii="Arial" w:hAnsi="Arial" w:cs="Arial"/>
                <w:color w:val="000000"/>
                <w:sz w:val="10"/>
                <w:szCs w:val="10"/>
                <w:lang w:eastAsia="es-MX"/>
              </w:rPr>
              <w:br/>
              <w:t>Nota. Los datos presentados podrán ser verificados por parte de la convocante.</w:t>
            </w:r>
          </w:p>
        </w:tc>
        <w:tc>
          <w:tcPr>
            <w:tcW w:w="567" w:type="dxa"/>
            <w:vMerge w:val="restart"/>
            <w:tcBorders>
              <w:top w:val="nil"/>
              <w:left w:val="single" w:sz="8" w:space="0" w:color="auto"/>
              <w:bottom w:val="nil"/>
              <w:right w:val="single" w:sz="8" w:space="0" w:color="000000"/>
            </w:tcBorders>
            <w:shd w:val="clear" w:color="auto" w:fill="auto"/>
            <w:vAlign w:val="center"/>
            <w:hideMark/>
          </w:tcPr>
          <w:p w14:paraId="395B5A62"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3.60. </w:t>
            </w:r>
          </w:p>
        </w:tc>
        <w:tc>
          <w:tcPr>
            <w:tcW w:w="4820"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14:paraId="00A73440" w14:textId="77777777" w:rsidR="00266353" w:rsidRPr="00266353" w:rsidRDefault="00266353" w:rsidP="006B05BF">
            <w:pPr>
              <w:spacing w:before="100" w:beforeAutospacing="1"/>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Personal dedicado al servicio del licitante.</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Se entregará una cédula en formato libre con el número total de empleados con que cuenta el licitante, señalando el área de adscripción a la que pertenece y la zona geográfica en la cual presta sus servicios.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c>
          <w:tcPr>
            <w:tcW w:w="1984" w:type="dxa"/>
            <w:tcBorders>
              <w:top w:val="nil"/>
              <w:left w:val="nil"/>
              <w:bottom w:val="single" w:sz="8" w:space="0" w:color="000000"/>
              <w:right w:val="single" w:sz="8" w:space="0" w:color="000000"/>
            </w:tcBorders>
            <w:shd w:val="clear" w:color="000000" w:fill="FFFFFF"/>
            <w:vAlign w:val="center"/>
            <w:hideMark/>
          </w:tcPr>
          <w:p w14:paraId="298C3C24"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Más de 1,000 empleados.</w:t>
            </w:r>
          </w:p>
        </w:tc>
        <w:tc>
          <w:tcPr>
            <w:tcW w:w="426" w:type="dxa"/>
            <w:tcBorders>
              <w:top w:val="single" w:sz="4" w:space="0" w:color="auto"/>
              <w:left w:val="nil"/>
              <w:bottom w:val="single" w:sz="8" w:space="0" w:color="000000"/>
              <w:right w:val="single" w:sz="8" w:space="0" w:color="auto"/>
            </w:tcBorders>
            <w:shd w:val="clear" w:color="000000" w:fill="FFFFFF"/>
            <w:vAlign w:val="center"/>
            <w:hideMark/>
          </w:tcPr>
          <w:p w14:paraId="03EBF019"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3.60.</w:t>
            </w:r>
          </w:p>
        </w:tc>
      </w:tr>
      <w:tr w:rsidR="00462012" w:rsidRPr="00462012" w14:paraId="2F8AD4D2" w14:textId="77777777" w:rsidTr="006B05BF">
        <w:trPr>
          <w:trHeight w:val="357"/>
        </w:trPr>
        <w:tc>
          <w:tcPr>
            <w:tcW w:w="1985" w:type="dxa"/>
            <w:vMerge/>
            <w:tcBorders>
              <w:top w:val="nil"/>
              <w:left w:val="single" w:sz="8" w:space="0" w:color="auto"/>
              <w:bottom w:val="single" w:sz="8" w:space="0" w:color="000000"/>
              <w:right w:val="single" w:sz="8" w:space="0" w:color="auto"/>
            </w:tcBorders>
            <w:vAlign w:val="center"/>
            <w:hideMark/>
          </w:tcPr>
          <w:p w14:paraId="35CEC5AD"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auto"/>
              <w:bottom w:val="nil"/>
              <w:right w:val="single" w:sz="8" w:space="0" w:color="000000"/>
            </w:tcBorders>
            <w:vAlign w:val="center"/>
            <w:hideMark/>
          </w:tcPr>
          <w:p w14:paraId="58825FD1"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1CA2AE8B" w14:textId="77777777" w:rsidR="00266353" w:rsidRPr="00266353" w:rsidRDefault="00266353" w:rsidP="00266353">
            <w:pPr>
              <w:rPr>
                <w:rFonts w:ascii="Arial" w:hAnsi="Arial" w:cs="Arial"/>
                <w:b/>
                <w:bCs/>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280EC744"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Más de 600 y menos de 1,000 empleados. </w:t>
            </w:r>
          </w:p>
        </w:tc>
        <w:tc>
          <w:tcPr>
            <w:tcW w:w="426" w:type="dxa"/>
            <w:tcBorders>
              <w:top w:val="nil"/>
              <w:left w:val="nil"/>
              <w:bottom w:val="single" w:sz="8" w:space="0" w:color="auto"/>
              <w:right w:val="single" w:sz="8" w:space="0" w:color="auto"/>
            </w:tcBorders>
            <w:shd w:val="clear" w:color="000000" w:fill="FFFFFF"/>
            <w:vAlign w:val="center"/>
            <w:hideMark/>
          </w:tcPr>
          <w:p w14:paraId="59FF3B1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2.40.</w:t>
            </w:r>
          </w:p>
        </w:tc>
      </w:tr>
      <w:tr w:rsidR="00462012" w:rsidRPr="00462012" w14:paraId="1276F529" w14:textId="77777777" w:rsidTr="006B05BF">
        <w:trPr>
          <w:trHeight w:val="166"/>
        </w:trPr>
        <w:tc>
          <w:tcPr>
            <w:tcW w:w="1985" w:type="dxa"/>
            <w:vMerge/>
            <w:tcBorders>
              <w:top w:val="nil"/>
              <w:left w:val="single" w:sz="8" w:space="0" w:color="auto"/>
              <w:bottom w:val="single" w:sz="8" w:space="0" w:color="000000"/>
              <w:right w:val="single" w:sz="8" w:space="0" w:color="auto"/>
            </w:tcBorders>
            <w:vAlign w:val="center"/>
            <w:hideMark/>
          </w:tcPr>
          <w:p w14:paraId="7C13529A"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auto"/>
              <w:bottom w:val="nil"/>
              <w:right w:val="single" w:sz="8" w:space="0" w:color="000000"/>
            </w:tcBorders>
            <w:vAlign w:val="center"/>
            <w:hideMark/>
          </w:tcPr>
          <w:p w14:paraId="0C54E7BE"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304B1900" w14:textId="77777777" w:rsidR="00266353" w:rsidRPr="00266353" w:rsidRDefault="00266353" w:rsidP="00266353">
            <w:pPr>
              <w:rPr>
                <w:rFonts w:ascii="Arial" w:hAnsi="Arial" w:cs="Arial"/>
                <w:b/>
                <w:bCs/>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4C0AD896"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Menos de 600 empleados.</w:t>
            </w:r>
          </w:p>
        </w:tc>
        <w:tc>
          <w:tcPr>
            <w:tcW w:w="426" w:type="dxa"/>
            <w:tcBorders>
              <w:top w:val="nil"/>
              <w:left w:val="nil"/>
              <w:bottom w:val="single" w:sz="8" w:space="0" w:color="auto"/>
              <w:right w:val="single" w:sz="8" w:space="0" w:color="auto"/>
            </w:tcBorders>
            <w:shd w:val="clear" w:color="auto" w:fill="auto"/>
            <w:noWrap/>
            <w:vAlign w:val="center"/>
            <w:hideMark/>
          </w:tcPr>
          <w:p w14:paraId="5723C630"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1.20.</w:t>
            </w:r>
          </w:p>
        </w:tc>
      </w:tr>
      <w:tr w:rsidR="00462012" w:rsidRPr="00462012" w14:paraId="4F016817" w14:textId="77777777" w:rsidTr="006B05BF">
        <w:trPr>
          <w:trHeight w:val="56"/>
        </w:trPr>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14:paraId="78A7D193" w14:textId="77777777" w:rsidR="00266353" w:rsidRPr="00266353" w:rsidRDefault="00266353" w:rsidP="006B05BF">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a.2 Competencia en el Trabajo conforme a conocimientos académicos o profesionales.</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Se refiere al tiempo que ha venido prestando sus servicios profesionales al licitante.</w:t>
            </w:r>
            <w:r w:rsidRPr="00266353">
              <w:rPr>
                <w:rFonts w:ascii="Arial" w:hAnsi="Arial" w:cs="Arial"/>
                <w:color w:val="000000"/>
                <w:sz w:val="10"/>
                <w:szCs w:val="10"/>
                <w:lang w:eastAsia="es-MX"/>
              </w:rPr>
              <w:br/>
              <w:t>Nota. Los datos presentados podrán ser verificados por parte de la convocante.</w:t>
            </w:r>
          </w:p>
        </w:tc>
        <w:tc>
          <w:tcPr>
            <w:tcW w:w="56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1FF0A2"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7.20.</w:t>
            </w:r>
          </w:p>
        </w:tc>
        <w:tc>
          <w:tcPr>
            <w:tcW w:w="4820"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14:paraId="395F56FC" w14:textId="77777777" w:rsidR="00266353" w:rsidRPr="00266353" w:rsidRDefault="00266353" w:rsidP="006B05BF">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Personal con conocimientos profesionales en la prestación del servicio de seguros.</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Se entregará una cédula en formato libre con el número total de empleados con que cuenta el licitante, señalando el área de adscripción a la que pertenece y la zona geográfica en la cual presta sus servicios, así como la antigüedad en el puesto o años de experiencia en la prestación del servicio.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c>
          <w:tcPr>
            <w:tcW w:w="1984" w:type="dxa"/>
            <w:tcBorders>
              <w:top w:val="single" w:sz="4" w:space="0" w:color="auto"/>
              <w:left w:val="single" w:sz="4" w:space="0" w:color="auto"/>
              <w:bottom w:val="nil"/>
              <w:right w:val="nil"/>
            </w:tcBorders>
            <w:shd w:val="clear" w:color="000000" w:fill="FFFFFF"/>
            <w:vAlign w:val="center"/>
            <w:hideMark/>
          </w:tcPr>
          <w:p w14:paraId="1998DD1D" w14:textId="77777777" w:rsidR="00266353" w:rsidRPr="00266353" w:rsidRDefault="00266353" w:rsidP="00266353">
            <w:pPr>
              <w:jc w:val="both"/>
              <w:rPr>
                <w:rFonts w:ascii="Arial" w:hAnsi="Arial" w:cs="Arial"/>
                <w:sz w:val="10"/>
                <w:szCs w:val="10"/>
                <w:lang w:eastAsia="es-MX"/>
              </w:rPr>
            </w:pPr>
            <w:r w:rsidRPr="00266353">
              <w:rPr>
                <w:rFonts w:ascii="Arial" w:hAnsi="Arial" w:cs="Arial"/>
                <w:sz w:val="10"/>
                <w:szCs w:val="10"/>
                <w:lang w:eastAsia="es-MX"/>
              </w:rPr>
              <w:t>Más de 1,000 empleados con promedio de 5 o más años de experiencia</w:t>
            </w:r>
          </w:p>
        </w:tc>
        <w:tc>
          <w:tcPr>
            <w:tcW w:w="426" w:type="dxa"/>
            <w:tcBorders>
              <w:top w:val="nil"/>
              <w:left w:val="single" w:sz="8" w:space="0" w:color="auto"/>
              <w:bottom w:val="single" w:sz="8" w:space="0" w:color="auto"/>
              <w:right w:val="single" w:sz="8" w:space="0" w:color="auto"/>
            </w:tcBorders>
            <w:shd w:val="clear" w:color="000000" w:fill="FFFFFF"/>
            <w:vAlign w:val="center"/>
            <w:hideMark/>
          </w:tcPr>
          <w:p w14:paraId="186753AA" w14:textId="77777777" w:rsidR="00266353" w:rsidRPr="00266353" w:rsidRDefault="00266353" w:rsidP="00266353">
            <w:pPr>
              <w:jc w:val="center"/>
              <w:rPr>
                <w:rFonts w:ascii="Arial" w:hAnsi="Arial" w:cs="Arial"/>
                <w:b/>
                <w:bCs/>
                <w:sz w:val="10"/>
                <w:szCs w:val="10"/>
                <w:lang w:eastAsia="es-MX"/>
              </w:rPr>
            </w:pPr>
            <w:r w:rsidRPr="00266353">
              <w:rPr>
                <w:rFonts w:ascii="Arial" w:hAnsi="Arial" w:cs="Arial"/>
                <w:b/>
                <w:bCs/>
                <w:sz w:val="10"/>
                <w:szCs w:val="10"/>
                <w:lang w:eastAsia="es-MX"/>
              </w:rPr>
              <w:t>7.20.</w:t>
            </w:r>
          </w:p>
        </w:tc>
      </w:tr>
      <w:tr w:rsidR="00462012" w:rsidRPr="00462012" w14:paraId="730BEB09" w14:textId="77777777" w:rsidTr="006B05BF">
        <w:trPr>
          <w:trHeight w:val="54"/>
        </w:trPr>
        <w:tc>
          <w:tcPr>
            <w:tcW w:w="1985" w:type="dxa"/>
            <w:vMerge/>
            <w:tcBorders>
              <w:top w:val="nil"/>
              <w:left w:val="single" w:sz="8" w:space="0" w:color="auto"/>
              <w:bottom w:val="single" w:sz="8" w:space="0" w:color="000000"/>
              <w:right w:val="single" w:sz="8" w:space="0" w:color="auto"/>
            </w:tcBorders>
            <w:vAlign w:val="center"/>
            <w:hideMark/>
          </w:tcPr>
          <w:p w14:paraId="04031134"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single" w:sz="8" w:space="0" w:color="auto"/>
              <w:left w:val="single" w:sz="8" w:space="0" w:color="auto"/>
              <w:bottom w:val="single" w:sz="8" w:space="0" w:color="000000"/>
              <w:right w:val="single" w:sz="8" w:space="0" w:color="000000"/>
            </w:tcBorders>
            <w:vAlign w:val="center"/>
            <w:hideMark/>
          </w:tcPr>
          <w:p w14:paraId="04B79903"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1275C682" w14:textId="77777777" w:rsidR="00266353" w:rsidRPr="00266353" w:rsidRDefault="00266353" w:rsidP="00266353">
            <w:pPr>
              <w:rPr>
                <w:rFonts w:ascii="Arial" w:hAnsi="Arial" w:cs="Arial"/>
                <w:b/>
                <w:bCs/>
                <w:color w:val="000000"/>
                <w:sz w:val="10"/>
                <w:szCs w:val="10"/>
                <w:lang w:eastAsia="es-MX"/>
              </w:rPr>
            </w:pP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4B4D2877" w14:textId="77777777" w:rsidR="00266353" w:rsidRPr="00266353" w:rsidRDefault="00266353" w:rsidP="00266353">
            <w:pPr>
              <w:jc w:val="both"/>
              <w:rPr>
                <w:rFonts w:ascii="Arial" w:hAnsi="Arial" w:cs="Arial"/>
                <w:sz w:val="10"/>
                <w:szCs w:val="10"/>
                <w:lang w:eastAsia="es-MX"/>
              </w:rPr>
            </w:pPr>
            <w:r w:rsidRPr="00266353">
              <w:rPr>
                <w:rFonts w:ascii="Arial" w:hAnsi="Arial" w:cs="Arial"/>
                <w:sz w:val="10"/>
                <w:szCs w:val="10"/>
                <w:lang w:eastAsia="es-MX"/>
              </w:rPr>
              <w:t>Más de 600 y menos de 1,000 empleados con promedio de 5 o más años de experiencia</w:t>
            </w:r>
          </w:p>
        </w:tc>
        <w:tc>
          <w:tcPr>
            <w:tcW w:w="426" w:type="dxa"/>
            <w:tcBorders>
              <w:top w:val="nil"/>
              <w:left w:val="nil"/>
              <w:bottom w:val="nil"/>
              <w:right w:val="single" w:sz="8" w:space="0" w:color="auto"/>
            </w:tcBorders>
            <w:shd w:val="clear" w:color="auto" w:fill="auto"/>
            <w:noWrap/>
            <w:vAlign w:val="center"/>
            <w:hideMark/>
          </w:tcPr>
          <w:p w14:paraId="6A1642C2" w14:textId="77777777" w:rsidR="00266353" w:rsidRPr="00266353" w:rsidRDefault="00266353" w:rsidP="00266353">
            <w:pPr>
              <w:jc w:val="center"/>
              <w:rPr>
                <w:rFonts w:ascii="Arial" w:hAnsi="Arial" w:cs="Arial"/>
                <w:b/>
                <w:bCs/>
                <w:sz w:val="10"/>
                <w:szCs w:val="10"/>
                <w:lang w:eastAsia="es-MX"/>
              </w:rPr>
            </w:pPr>
            <w:r w:rsidRPr="00266353">
              <w:rPr>
                <w:rFonts w:ascii="Arial" w:hAnsi="Arial" w:cs="Arial"/>
                <w:b/>
                <w:bCs/>
                <w:sz w:val="10"/>
                <w:szCs w:val="10"/>
                <w:lang w:eastAsia="es-MX"/>
              </w:rPr>
              <w:t>4.20.</w:t>
            </w:r>
          </w:p>
        </w:tc>
      </w:tr>
      <w:tr w:rsidR="00462012" w:rsidRPr="00462012" w14:paraId="1B61EFA1" w14:textId="77777777" w:rsidTr="006B05BF">
        <w:trPr>
          <w:trHeight w:val="333"/>
        </w:trPr>
        <w:tc>
          <w:tcPr>
            <w:tcW w:w="1985" w:type="dxa"/>
            <w:vMerge/>
            <w:tcBorders>
              <w:top w:val="nil"/>
              <w:left w:val="single" w:sz="8" w:space="0" w:color="auto"/>
              <w:bottom w:val="single" w:sz="8" w:space="0" w:color="000000"/>
              <w:right w:val="single" w:sz="8" w:space="0" w:color="auto"/>
            </w:tcBorders>
            <w:vAlign w:val="center"/>
            <w:hideMark/>
          </w:tcPr>
          <w:p w14:paraId="2B449AF4"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single" w:sz="8" w:space="0" w:color="auto"/>
              <w:left w:val="single" w:sz="8" w:space="0" w:color="auto"/>
              <w:bottom w:val="single" w:sz="8" w:space="0" w:color="000000"/>
              <w:right w:val="single" w:sz="8" w:space="0" w:color="000000"/>
            </w:tcBorders>
            <w:vAlign w:val="center"/>
            <w:hideMark/>
          </w:tcPr>
          <w:p w14:paraId="01F93EAA"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51E59FD4" w14:textId="77777777" w:rsidR="00266353" w:rsidRPr="00266353" w:rsidRDefault="00266353" w:rsidP="00266353">
            <w:pPr>
              <w:rPr>
                <w:rFonts w:ascii="Arial" w:hAnsi="Arial" w:cs="Arial"/>
                <w:b/>
                <w:bCs/>
                <w:color w:val="000000"/>
                <w:sz w:val="10"/>
                <w:szCs w:val="10"/>
                <w:lang w:eastAsia="es-MX"/>
              </w:rPr>
            </w:pPr>
          </w:p>
        </w:tc>
        <w:tc>
          <w:tcPr>
            <w:tcW w:w="1984" w:type="dxa"/>
            <w:tcBorders>
              <w:top w:val="nil"/>
              <w:left w:val="nil"/>
              <w:bottom w:val="nil"/>
              <w:right w:val="single" w:sz="8" w:space="0" w:color="auto"/>
            </w:tcBorders>
            <w:shd w:val="clear" w:color="auto" w:fill="auto"/>
            <w:vAlign w:val="center"/>
            <w:hideMark/>
          </w:tcPr>
          <w:p w14:paraId="713157F7" w14:textId="77777777" w:rsidR="00266353" w:rsidRPr="00266353" w:rsidRDefault="00266353" w:rsidP="00266353">
            <w:pPr>
              <w:jc w:val="both"/>
              <w:rPr>
                <w:rFonts w:ascii="Arial" w:hAnsi="Arial" w:cs="Arial"/>
                <w:sz w:val="10"/>
                <w:szCs w:val="10"/>
                <w:lang w:eastAsia="es-MX"/>
              </w:rPr>
            </w:pPr>
            <w:r w:rsidRPr="00266353">
              <w:rPr>
                <w:rFonts w:ascii="Arial" w:hAnsi="Arial" w:cs="Arial"/>
                <w:sz w:val="10"/>
                <w:szCs w:val="10"/>
                <w:lang w:eastAsia="es-MX"/>
              </w:rPr>
              <w:t>Menos de 400 empleados con promedio de 5 o más años de experiencia</w:t>
            </w:r>
          </w:p>
        </w:tc>
        <w:tc>
          <w:tcPr>
            <w:tcW w:w="426" w:type="dxa"/>
            <w:tcBorders>
              <w:top w:val="single" w:sz="8" w:space="0" w:color="auto"/>
              <w:left w:val="nil"/>
              <w:bottom w:val="single" w:sz="8" w:space="0" w:color="auto"/>
              <w:right w:val="single" w:sz="8" w:space="0" w:color="auto"/>
            </w:tcBorders>
            <w:shd w:val="clear" w:color="auto" w:fill="auto"/>
            <w:noWrap/>
            <w:vAlign w:val="center"/>
            <w:hideMark/>
          </w:tcPr>
          <w:p w14:paraId="0D08884F"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2.40.</w:t>
            </w:r>
          </w:p>
        </w:tc>
      </w:tr>
      <w:tr w:rsidR="00462012" w:rsidRPr="00462012" w14:paraId="41C7B964" w14:textId="77777777" w:rsidTr="006B05BF">
        <w:trPr>
          <w:trHeight w:val="43"/>
        </w:trPr>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14:paraId="1732BE6B" w14:textId="77777777" w:rsidR="00266353" w:rsidRPr="00266353" w:rsidRDefault="00266353" w:rsidP="006B05BF">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a.3 Dominio de herramientas relacionadas con el servicio. </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 xml:space="preserve">Se refiere a la participación en la resolución o tratamiento de problemas de seguros. </w:t>
            </w:r>
            <w:r w:rsidRPr="00266353">
              <w:rPr>
                <w:rFonts w:ascii="Arial" w:hAnsi="Arial" w:cs="Arial"/>
                <w:color w:val="000000"/>
                <w:sz w:val="10"/>
                <w:szCs w:val="10"/>
                <w:lang w:eastAsia="es-MX"/>
              </w:rPr>
              <w:br/>
              <w:t xml:space="preserve">Nota. Los datos presentados podrán ser verificados por parte de la convocante. </w:t>
            </w:r>
          </w:p>
        </w:tc>
        <w:tc>
          <w:tcPr>
            <w:tcW w:w="567" w:type="dxa"/>
            <w:vMerge w:val="restart"/>
            <w:tcBorders>
              <w:top w:val="nil"/>
              <w:left w:val="single" w:sz="8" w:space="0" w:color="auto"/>
              <w:bottom w:val="single" w:sz="8" w:space="0" w:color="000000"/>
              <w:right w:val="single" w:sz="8" w:space="0" w:color="000000"/>
            </w:tcBorders>
            <w:shd w:val="clear" w:color="auto" w:fill="auto"/>
            <w:vAlign w:val="center"/>
            <w:hideMark/>
          </w:tcPr>
          <w:p w14:paraId="10BFDAED"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1.20.</w:t>
            </w:r>
          </w:p>
        </w:tc>
        <w:tc>
          <w:tcPr>
            <w:tcW w:w="4820"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14:paraId="2B3E7796" w14:textId="77777777" w:rsidR="00266353" w:rsidRPr="00266353" w:rsidRDefault="00266353" w:rsidP="006B05BF">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Personal con experiencia en la resolución de problemas de seguros.</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Se entregará una cédula en formato libre con el número total de empleados con que cuenta el licitante, señalando el área de adscripción a la que pertenece y la zona geográfica en la cual presta sus servicios, así como la manifestación de que participan actualmente en la resolución de problemas relativos a los seguros.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14:paraId="167E85E5" w14:textId="00BD01DC"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Más de 1,000 empleados que participen en la </w:t>
            </w:r>
            <w:r w:rsidR="00462012" w:rsidRPr="00266353">
              <w:rPr>
                <w:rFonts w:ascii="Arial" w:hAnsi="Arial" w:cs="Arial"/>
                <w:color w:val="000000"/>
                <w:sz w:val="10"/>
                <w:szCs w:val="10"/>
                <w:lang w:eastAsia="es-MX"/>
              </w:rPr>
              <w:t>resolución</w:t>
            </w:r>
            <w:r w:rsidRPr="00266353">
              <w:rPr>
                <w:rFonts w:ascii="Arial" w:hAnsi="Arial" w:cs="Arial"/>
                <w:color w:val="000000"/>
                <w:sz w:val="10"/>
                <w:szCs w:val="10"/>
                <w:lang w:eastAsia="es-MX"/>
              </w:rPr>
              <w:t xml:space="preserve"> de problemas de seguros</w:t>
            </w:r>
          </w:p>
        </w:tc>
        <w:tc>
          <w:tcPr>
            <w:tcW w:w="426" w:type="dxa"/>
            <w:tcBorders>
              <w:top w:val="nil"/>
              <w:left w:val="nil"/>
              <w:bottom w:val="single" w:sz="8" w:space="0" w:color="000000"/>
              <w:right w:val="single" w:sz="8" w:space="0" w:color="auto"/>
            </w:tcBorders>
            <w:shd w:val="clear" w:color="000000" w:fill="FFFFFF"/>
            <w:vAlign w:val="center"/>
            <w:hideMark/>
          </w:tcPr>
          <w:p w14:paraId="0EE351D9"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1.20.</w:t>
            </w:r>
          </w:p>
        </w:tc>
      </w:tr>
      <w:tr w:rsidR="00462012" w:rsidRPr="00462012" w14:paraId="7E6694BD" w14:textId="77777777" w:rsidTr="006B05BF">
        <w:trPr>
          <w:trHeight w:val="51"/>
        </w:trPr>
        <w:tc>
          <w:tcPr>
            <w:tcW w:w="1985" w:type="dxa"/>
            <w:vMerge/>
            <w:tcBorders>
              <w:top w:val="nil"/>
              <w:left w:val="single" w:sz="8" w:space="0" w:color="auto"/>
              <w:bottom w:val="single" w:sz="8" w:space="0" w:color="000000"/>
              <w:right w:val="single" w:sz="8" w:space="0" w:color="auto"/>
            </w:tcBorders>
            <w:vAlign w:val="center"/>
            <w:hideMark/>
          </w:tcPr>
          <w:p w14:paraId="261FF6B7"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auto"/>
              <w:bottom w:val="single" w:sz="8" w:space="0" w:color="000000"/>
              <w:right w:val="single" w:sz="8" w:space="0" w:color="000000"/>
            </w:tcBorders>
            <w:vAlign w:val="center"/>
            <w:hideMark/>
          </w:tcPr>
          <w:p w14:paraId="3348859A"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003A247D" w14:textId="77777777" w:rsidR="00266353" w:rsidRPr="00266353" w:rsidRDefault="00266353" w:rsidP="00266353">
            <w:pPr>
              <w:rPr>
                <w:rFonts w:ascii="Arial" w:hAnsi="Arial" w:cs="Arial"/>
                <w:b/>
                <w:bCs/>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51968416" w14:textId="0B19B059"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Mas de 600 y menos de 1,000 empleados que participen en la </w:t>
            </w:r>
            <w:r w:rsidRPr="00462012">
              <w:rPr>
                <w:rFonts w:ascii="Arial" w:hAnsi="Arial" w:cs="Arial"/>
                <w:color w:val="000000"/>
                <w:sz w:val="10"/>
                <w:szCs w:val="10"/>
                <w:lang w:eastAsia="es-MX"/>
              </w:rPr>
              <w:t>resolución</w:t>
            </w:r>
            <w:r w:rsidRPr="00266353">
              <w:rPr>
                <w:rFonts w:ascii="Arial" w:hAnsi="Arial" w:cs="Arial"/>
                <w:color w:val="000000"/>
                <w:sz w:val="10"/>
                <w:szCs w:val="10"/>
                <w:lang w:eastAsia="es-MX"/>
              </w:rPr>
              <w:t xml:space="preserve"> de problemas de seguros</w:t>
            </w:r>
          </w:p>
        </w:tc>
        <w:tc>
          <w:tcPr>
            <w:tcW w:w="426" w:type="dxa"/>
            <w:tcBorders>
              <w:top w:val="nil"/>
              <w:left w:val="nil"/>
              <w:bottom w:val="single" w:sz="8" w:space="0" w:color="000000"/>
              <w:right w:val="single" w:sz="8" w:space="0" w:color="auto"/>
            </w:tcBorders>
            <w:shd w:val="clear" w:color="000000" w:fill="FFFFFF"/>
            <w:vAlign w:val="center"/>
            <w:hideMark/>
          </w:tcPr>
          <w:p w14:paraId="16560E12"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0.80.</w:t>
            </w:r>
          </w:p>
        </w:tc>
      </w:tr>
      <w:tr w:rsidR="00462012" w:rsidRPr="00462012" w14:paraId="6BF8EB89" w14:textId="77777777" w:rsidTr="006B05BF">
        <w:trPr>
          <w:trHeight w:val="251"/>
        </w:trPr>
        <w:tc>
          <w:tcPr>
            <w:tcW w:w="1985" w:type="dxa"/>
            <w:vMerge/>
            <w:tcBorders>
              <w:top w:val="nil"/>
              <w:left w:val="single" w:sz="8" w:space="0" w:color="auto"/>
              <w:bottom w:val="single" w:sz="8" w:space="0" w:color="000000"/>
              <w:right w:val="single" w:sz="8" w:space="0" w:color="auto"/>
            </w:tcBorders>
            <w:vAlign w:val="center"/>
            <w:hideMark/>
          </w:tcPr>
          <w:p w14:paraId="40650C73"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auto"/>
              <w:bottom w:val="single" w:sz="8" w:space="0" w:color="000000"/>
              <w:right w:val="single" w:sz="8" w:space="0" w:color="000000"/>
            </w:tcBorders>
            <w:vAlign w:val="center"/>
            <w:hideMark/>
          </w:tcPr>
          <w:p w14:paraId="7F9B5FEE"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06BC2A98" w14:textId="77777777" w:rsidR="00266353" w:rsidRPr="00266353" w:rsidRDefault="00266353" w:rsidP="00266353">
            <w:pPr>
              <w:rPr>
                <w:rFonts w:ascii="Arial" w:hAnsi="Arial" w:cs="Arial"/>
                <w:b/>
                <w:bCs/>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7BBAC9E1" w14:textId="22575596"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Menos de 400 empleados que participen en la </w:t>
            </w:r>
            <w:r w:rsidRPr="00462012">
              <w:rPr>
                <w:rFonts w:ascii="Arial" w:hAnsi="Arial" w:cs="Arial"/>
                <w:color w:val="000000"/>
                <w:sz w:val="10"/>
                <w:szCs w:val="10"/>
                <w:lang w:eastAsia="es-MX"/>
              </w:rPr>
              <w:t>resolución</w:t>
            </w:r>
            <w:r w:rsidRPr="00266353">
              <w:rPr>
                <w:rFonts w:ascii="Arial" w:hAnsi="Arial" w:cs="Arial"/>
                <w:color w:val="000000"/>
                <w:sz w:val="10"/>
                <w:szCs w:val="10"/>
                <w:lang w:eastAsia="es-MX"/>
              </w:rPr>
              <w:t xml:space="preserve"> de problemas de seguros</w:t>
            </w:r>
          </w:p>
        </w:tc>
        <w:tc>
          <w:tcPr>
            <w:tcW w:w="426" w:type="dxa"/>
            <w:tcBorders>
              <w:top w:val="nil"/>
              <w:left w:val="nil"/>
              <w:bottom w:val="single" w:sz="8" w:space="0" w:color="000000"/>
              <w:right w:val="single" w:sz="8" w:space="0" w:color="auto"/>
            </w:tcBorders>
            <w:shd w:val="clear" w:color="000000" w:fill="FFFFFF"/>
            <w:vAlign w:val="center"/>
            <w:hideMark/>
          </w:tcPr>
          <w:p w14:paraId="47DFB393"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0.40.</w:t>
            </w:r>
          </w:p>
        </w:tc>
      </w:tr>
      <w:tr w:rsidR="00462012" w:rsidRPr="00462012" w14:paraId="38DCCBD6" w14:textId="77777777" w:rsidTr="006B05BF">
        <w:trPr>
          <w:trHeight w:val="43"/>
        </w:trPr>
        <w:tc>
          <w:tcPr>
            <w:tcW w:w="1985" w:type="dxa"/>
            <w:tcBorders>
              <w:top w:val="single" w:sz="4" w:space="0" w:color="auto"/>
              <w:left w:val="single" w:sz="8" w:space="0" w:color="auto"/>
              <w:bottom w:val="single" w:sz="8" w:space="0" w:color="000000"/>
              <w:right w:val="single" w:sz="8" w:space="0" w:color="auto"/>
            </w:tcBorders>
            <w:shd w:val="clear" w:color="000000" w:fill="D9E2F3"/>
            <w:vAlign w:val="center"/>
            <w:hideMark/>
          </w:tcPr>
          <w:p w14:paraId="4770DE81"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b) Capacidad de los Recursos Económicos.</w:t>
            </w:r>
          </w:p>
        </w:tc>
        <w:tc>
          <w:tcPr>
            <w:tcW w:w="567" w:type="dxa"/>
            <w:tcBorders>
              <w:top w:val="single" w:sz="4" w:space="0" w:color="auto"/>
              <w:left w:val="nil"/>
              <w:bottom w:val="single" w:sz="8" w:space="0" w:color="000000"/>
              <w:right w:val="single" w:sz="8" w:space="0" w:color="auto"/>
            </w:tcBorders>
            <w:shd w:val="clear" w:color="auto" w:fill="D9E2F3" w:themeFill="accent1" w:themeFillTint="33"/>
            <w:vAlign w:val="center"/>
            <w:hideMark/>
          </w:tcPr>
          <w:p w14:paraId="5014DEE4" w14:textId="77777777" w:rsidR="00266353" w:rsidRPr="00266353" w:rsidRDefault="00266353" w:rsidP="00266353">
            <w:pPr>
              <w:jc w:val="center"/>
              <w:rPr>
                <w:rFonts w:ascii="Arial" w:hAnsi="Arial" w:cs="Arial"/>
                <w:b/>
                <w:bCs/>
                <w:color w:val="000000"/>
                <w:sz w:val="10"/>
                <w:szCs w:val="10"/>
                <w:lang w:eastAsia="es-MX"/>
              </w:rPr>
            </w:pPr>
            <w:r w:rsidRPr="002C1A9B">
              <w:rPr>
                <w:rFonts w:ascii="Arial" w:hAnsi="Arial" w:cs="Arial"/>
                <w:b/>
                <w:bCs/>
                <w:color w:val="000000"/>
                <w:sz w:val="10"/>
                <w:szCs w:val="10"/>
                <w:lang w:eastAsia="es-MX"/>
              </w:rPr>
              <w:t>10.00.</w:t>
            </w:r>
          </w:p>
        </w:tc>
        <w:tc>
          <w:tcPr>
            <w:tcW w:w="4820" w:type="dxa"/>
            <w:tcBorders>
              <w:top w:val="single" w:sz="8" w:space="0" w:color="000000"/>
              <w:left w:val="nil"/>
              <w:bottom w:val="single" w:sz="8" w:space="0" w:color="000000"/>
              <w:right w:val="single" w:sz="8" w:space="0" w:color="000000"/>
            </w:tcBorders>
            <w:shd w:val="clear" w:color="000000" w:fill="D9E2F3"/>
            <w:vAlign w:val="center"/>
            <w:hideMark/>
          </w:tcPr>
          <w:p w14:paraId="4BB7BD79"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single" w:sz="4" w:space="0" w:color="auto"/>
              <w:left w:val="nil"/>
              <w:bottom w:val="single" w:sz="8" w:space="0" w:color="000000"/>
              <w:right w:val="single" w:sz="8" w:space="0" w:color="auto"/>
            </w:tcBorders>
            <w:shd w:val="clear" w:color="000000" w:fill="D9E2F3"/>
            <w:vAlign w:val="center"/>
            <w:hideMark/>
          </w:tcPr>
          <w:p w14:paraId="62ECB355"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single" w:sz="4" w:space="0" w:color="auto"/>
              <w:left w:val="nil"/>
              <w:bottom w:val="single" w:sz="8" w:space="0" w:color="000000"/>
              <w:right w:val="single" w:sz="8" w:space="0" w:color="000000"/>
            </w:tcBorders>
            <w:shd w:val="clear" w:color="000000" w:fill="D9E2F3"/>
            <w:vAlign w:val="center"/>
            <w:hideMark/>
          </w:tcPr>
          <w:p w14:paraId="2DA89EB2"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722CD991" w14:textId="77777777" w:rsidTr="006B05BF">
        <w:trPr>
          <w:trHeight w:val="147"/>
        </w:trPr>
        <w:tc>
          <w:tcPr>
            <w:tcW w:w="1985"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679D09B6" w14:textId="77777777" w:rsidR="00266353" w:rsidRPr="00266353" w:rsidRDefault="00266353" w:rsidP="006B05BF">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b.1 Red de oficinas para la prestación del servicio. </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Se refiere a las oficinas con que cuente el licitante para la prestación del servicio.</w:t>
            </w:r>
            <w:r w:rsidRPr="00266353">
              <w:rPr>
                <w:rFonts w:ascii="Arial" w:hAnsi="Arial" w:cs="Arial"/>
                <w:color w:val="000000"/>
                <w:sz w:val="10"/>
                <w:szCs w:val="10"/>
                <w:lang w:eastAsia="es-MX"/>
              </w:rPr>
              <w:br/>
              <w:t>Nota. Los datos presentados podrán ser verificados por parte de la convocante.</w:t>
            </w:r>
          </w:p>
        </w:tc>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0E8A7E23"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2.00.</w:t>
            </w:r>
          </w:p>
        </w:tc>
        <w:tc>
          <w:tcPr>
            <w:tcW w:w="4820"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14:paraId="7215B138" w14:textId="77777777" w:rsidR="00266353" w:rsidRPr="00266353" w:rsidRDefault="00266353" w:rsidP="006B05BF">
            <w:pPr>
              <w:spacing w:after="60"/>
              <w:jc w:val="both"/>
              <w:rPr>
                <w:rFonts w:ascii="Arial" w:hAnsi="Arial" w:cs="Arial"/>
                <w:color w:val="000000"/>
                <w:sz w:val="10"/>
                <w:szCs w:val="10"/>
                <w:lang w:eastAsia="es-MX"/>
              </w:rPr>
            </w:pPr>
            <w:r w:rsidRPr="00266353">
              <w:rPr>
                <w:rFonts w:ascii="Arial" w:hAnsi="Arial" w:cs="Arial"/>
                <w:color w:val="000000"/>
                <w:sz w:val="10"/>
                <w:szCs w:val="10"/>
                <w:lang w:eastAsia="es-MX"/>
              </w:rPr>
              <w:t>El licitante para acreditar este concepto deberá presentar una cédula en formato libre, donde señale la cobertura de oficinas propias con que cuente para prestar el servicio objeto de la presente licitación, distribuidos en la Ciudad de México y en las Entidades Federativas, debiendo señalar al menos una por cada estado de la república, acompañado de un comprobante de domicilio a nombre del licitante. De no presentar el comprobante de domicilio no se otorgarán puntos. Solo se aceptarán oficinas propias del licitante.</w:t>
            </w:r>
          </w:p>
        </w:tc>
        <w:tc>
          <w:tcPr>
            <w:tcW w:w="1984" w:type="dxa"/>
            <w:tcBorders>
              <w:top w:val="single" w:sz="8" w:space="0" w:color="000000"/>
              <w:left w:val="nil"/>
              <w:bottom w:val="single" w:sz="8" w:space="0" w:color="auto"/>
              <w:right w:val="single" w:sz="8" w:space="0" w:color="auto"/>
            </w:tcBorders>
            <w:shd w:val="clear" w:color="auto" w:fill="auto"/>
            <w:vAlign w:val="center"/>
            <w:hideMark/>
          </w:tcPr>
          <w:p w14:paraId="453CAD80" w14:textId="20C77439"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xml:space="preserve">Presenta oficinas en 28 o </w:t>
            </w:r>
            <w:r w:rsidRPr="00462012">
              <w:rPr>
                <w:rFonts w:ascii="Arial" w:hAnsi="Arial" w:cs="Arial"/>
                <w:color w:val="000000"/>
                <w:sz w:val="10"/>
                <w:szCs w:val="10"/>
                <w:lang w:eastAsia="es-MX"/>
              </w:rPr>
              <w:t>más</w:t>
            </w:r>
            <w:r w:rsidRPr="00266353">
              <w:rPr>
                <w:rFonts w:ascii="Arial" w:hAnsi="Arial" w:cs="Arial"/>
                <w:color w:val="000000"/>
                <w:sz w:val="10"/>
                <w:szCs w:val="10"/>
                <w:lang w:eastAsia="es-MX"/>
              </w:rPr>
              <w:t xml:space="preserve"> estados de la República</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43D8E09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2.00.</w:t>
            </w:r>
          </w:p>
        </w:tc>
      </w:tr>
      <w:tr w:rsidR="00462012" w:rsidRPr="00462012" w14:paraId="0AC8AFB0" w14:textId="77777777" w:rsidTr="006B05BF">
        <w:trPr>
          <w:trHeight w:val="54"/>
        </w:trPr>
        <w:tc>
          <w:tcPr>
            <w:tcW w:w="1985" w:type="dxa"/>
            <w:vMerge/>
            <w:tcBorders>
              <w:top w:val="single" w:sz="8" w:space="0" w:color="000000"/>
              <w:left w:val="single" w:sz="8" w:space="0" w:color="auto"/>
              <w:bottom w:val="single" w:sz="8" w:space="0" w:color="000000"/>
              <w:right w:val="single" w:sz="8" w:space="0" w:color="auto"/>
            </w:tcBorders>
            <w:vAlign w:val="center"/>
            <w:hideMark/>
          </w:tcPr>
          <w:p w14:paraId="3DA39247"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single" w:sz="8" w:space="0" w:color="000000"/>
              <w:left w:val="single" w:sz="8" w:space="0" w:color="auto"/>
              <w:bottom w:val="single" w:sz="8" w:space="0" w:color="000000"/>
              <w:right w:val="single" w:sz="8" w:space="0" w:color="auto"/>
            </w:tcBorders>
            <w:shd w:val="clear" w:color="auto" w:fill="auto"/>
            <w:vAlign w:val="center"/>
            <w:hideMark/>
          </w:tcPr>
          <w:p w14:paraId="472F7859"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0328BDE9" w14:textId="77777777" w:rsidR="00266353" w:rsidRPr="00266353" w:rsidRDefault="00266353" w:rsidP="00266353">
            <w:pPr>
              <w:rPr>
                <w:rFonts w:ascii="Arial" w:hAnsi="Arial" w:cs="Arial"/>
                <w:color w:val="000000"/>
                <w:sz w:val="10"/>
                <w:szCs w:val="10"/>
                <w:lang w:eastAsia="es-MX"/>
              </w:rPr>
            </w:pPr>
          </w:p>
        </w:tc>
        <w:tc>
          <w:tcPr>
            <w:tcW w:w="1984" w:type="dxa"/>
            <w:tcBorders>
              <w:top w:val="single" w:sz="4" w:space="0" w:color="auto"/>
              <w:left w:val="nil"/>
              <w:bottom w:val="single" w:sz="8" w:space="0" w:color="auto"/>
              <w:right w:val="single" w:sz="8" w:space="0" w:color="auto"/>
            </w:tcBorders>
            <w:shd w:val="clear" w:color="auto" w:fill="auto"/>
            <w:vAlign w:val="center"/>
            <w:hideMark/>
          </w:tcPr>
          <w:p w14:paraId="4D0A4360"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Presenta oficinas en 22 y hasta 27 estados de la República</w:t>
            </w:r>
          </w:p>
        </w:tc>
        <w:tc>
          <w:tcPr>
            <w:tcW w:w="426" w:type="dxa"/>
            <w:tcBorders>
              <w:top w:val="single" w:sz="4" w:space="0" w:color="auto"/>
              <w:left w:val="nil"/>
              <w:bottom w:val="single" w:sz="8" w:space="0" w:color="auto"/>
              <w:right w:val="single" w:sz="8" w:space="0" w:color="auto"/>
            </w:tcBorders>
            <w:shd w:val="clear" w:color="auto" w:fill="auto"/>
            <w:vAlign w:val="center"/>
            <w:hideMark/>
          </w:tcPr>
          <w:p w14:paraId="1DC78868"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1.25.</w:t>
            </w:r>
          </w:p>
        </w:tc>
      </w:tr>
      <w:tr w:rsidR="00462012" w:rsidRPr="00462012" w14:paraId="4E4E9E56" w14:textId="77777777" w:rsidTr="006B05BF">
        <w:trPr>
          <w:trHeight w:val="69"/>
        </w:trPr>
        <w:tc>
          <w:tcPr>
            <w:tcW w:w="1985" w:type="dxa"/>
            <w:vMerge/>
            <w:tcBorders>
              <w:top w:val="single" w:sz="8" w:space="0" w:color="000000"/>
              <w:left w:val="single" w:sz="8" w:space="0" w:color="auto"/>
              <w:bottom w:val="single" w:sz="8" w:space="0" w:color="000000"/>
              <w:right w:val="single" w:sz="8" w:space="0" w:color="auto"/>
            </w:tcBorders>
            <w:vAlign w:val="center"/>
            <w:hideMark/>
          </w:tcPr>
          <w:p w14:paraId="5008A55D"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single" w:sz="8" w:space="0" w:color="000000"/>
              <w:left w:val="single" w:sz="8" w:space="0" w:color="auto"/>
              <w:bottom w:val="single" w:sz="8" w:space="0" w:color="000000"/>
              <w:right w:val="single" w:sz="8" w:space="0" w:color="auto"/>
            </w:tcBorders>
            <w:shd w:val="clear" w:color="auto" w:fill="auto"/>
            <w:vAlign w:val="center"/>
            <w:hideMark/>
          </w:tcPr>
          <w:p w14:paraId="76BCC3FD"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42B7ADA2"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1B8CE8E9"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Presenta oficinas en 21 o menos estados de la República</w:t>
            </w:r>
          </w:p>
        </w:tc>
        <w:tc>
          <w:tcPr>
            <w:tcW w:w="426" w:type="dxa"/>
            <w:tcBorders>
              <w:top w:val="nil"/>
              <w:left w:val="nil"/>
              <w:bottom w:val="single" w:sz="8" w:space="0" w:color="auto"/>
              <w:right w:val="single" w:sz="8" w:space="0" w:color="auto"/>
            </w:tcBorders>
            <w:shd w:val="clear" w:color="auto" w:fill="auto"/>
            <w:vAlign w:val="center"/>
            <w:hideMark/>
          </w:tcPr>
          <w:p w14:paraId="07CFE9F2"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0.00.</w:t>
            </w:r>
          </w:p>
        </w:tc>
      </w:tr>
      <w:tr w:rsidR="00462012" w:rsidRPr="00462012" w14:paraId="20A11208" w14:textId="77777777" w:rsidTr="006B05BF">
        <w:trPr>
          <w:trHeight w:val="54"/>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391D36A3"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b.2 Comportamiento General de Aseguradoras.</w:t>
            </w:r>
          </w:p>
        </w:tc>
        <w:tc>
          <w:tcPr>
            <w:tcW w:w="567" w:type="dxa"/>
            <w:vMerge w:val="restart"/>
            <w:tcBorders>
              <w:top w:val="nil"/>
              <w:left w:val="single" w:sz="8" w:space="0" w:color="auto"/>
              <w:bottom w:val="nil"/>
              <w:right w:val="single" w:sz="8" w:space="0" w:color="auto"/>
            </w:tcBorders>
            <w:shd w:val="clear" w:color="auto" w:fill="auto"/>
            <w:vAlign w:val="center"/>
            <w:hideMark/>
          </w:tcPr>
          <w:p w14:paraId="30C5EC8C"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4.00.</w:t>
            </w:r>
          </w:p>
        </w:tc>
        <w:tc>
          <w:tcPr>
            <w:tcW w:w="4820" w:type="dxa"/>
            <w:vMerge w:val="restart"/>
            <w:tcBorders>
              <w:top w:val="single" w:sz="8" w:space="0" w:color="auto"/>
              <w:left w:val="single" w:sz="8" w:space="0" w:color="000000"/>
              <w:bottom w:val="nil"/>
              <w:right w:val="single" w:sz="8" w:space="0" w:color="000000"/>
            </w:tcBorders>
            <w:shd w:val="clear" w:color="auto" w:fill="auto"/>
            <w:vAlign w:val="bottom"/>
            <w:hideMark/>
          </w:tcPr>
          <w:p w14:paraId="34108ED4" w14:textId="65CAC80B" w:rsidR="00266353" w:rsidRPr="00266353" w:rsidRDefault="00266353" w:rsidP="00005065">
            <w:pPr>
              <w:spacing w:after="240"/>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para acreditar este concepto deberá presentar comprobante emitido por el Buro de Entidades Financieras dependiente de la CONDUSEF en donde se pueda verificar el número total de sanciones con que cuenta el licitante en el periodo Enero - </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de 2025</w:t>
            </w:r>
          </w:p>
        </w:tc>
        <w:tc>
          <w:tcPr>
            <w:tcW w:w="1984" w:type="dxa"/>
            <w:tcBorders>
              <w:top w:val="nil"/>
              <w:left w:val="nil"/>
              <w:bottom w:val="single" w:sz="8" w:space="0" w:color="auto"/>
              <w:right w:val="single" w:sz="8" w:space="0" w:color="auto"/>
            </w:tcBorders>
            <w:shd w:val="clear" w:color="auto" w:fill="auto"/>
            <w:vAlign w:val="center"/>
            <w:hideMark/>
          </w:tcPr>
          <w:p w14:paraId="7A4417EE" w14:textId="4235E789"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NO cuenta con sanciones en el Buro de Entidades Financieras en el periodo </w:t>
            </w:r>
            <w:r w:rsidR="006B05BF">
              <w:rPr>
                <w:rFonts w:ascii="Arial" w:hAnsi="Arial" w:cs="Arial"/>
                <w:color w:val="000000"/>
                <w:sz w:val="10"/>
                <w:szCs w:val="10"/>
                <w:lang w:eastAsia="es-MX"/>
              </w:rPr>
              <w:t>e</w:t>
            </w:r>
            <w:r w:rsidRPr="00266353">
              <w:rPr>
                <w:rFonts w:ascii="Arial" w:hAnsi="Arial" w:cs="Arial"/>
                <w:color w:val="000000"/>
                <w:sz w:val="10"/>
                <w:szCs w:val="10"/>
                <w:lang w:eastAsia="es-MX"/>
              </w:rPr>
              <w:t>nero-</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2025</w:t>
            </w:r>
          </w:p>
        </w:tc>
        <w:tc>
          <w:tcPr>
            <w:tcW w:w="426" w:type="dxa"/>
            <w:tcBorders>
              <w:top w:val="nil"/>
              <w:left w:val="nil"/>
              <w:bottom w:val="single" w:sz="8" w:space="0" w:color="auto"/>
              <w:right w:val="single" w:sz="8" w:space="0" w:color="auto"/>
            </w:tcBorders>
            <w:shd w:val="clear" w:color="auto" w:fill="auto"/>
            <w:vAlign w:val="center"/>
            <w:hideMark/>
          </w:tcPr>
          <w:p w14:paraId="2156F92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4.00.</w:t>
            </w:r>
          </w:p>
        </w:tc>
      </w:tr>
      <w:tr w:rsidR="00462012" w:rsidRPr="00462012" w14:paraId="08996346" w14:textId="77777777" w:rsidTr="006B05BF">
        <w:trPr>
          <w:trHeight w:val="54"/>
        </w:trPr>
        <w:tc>
          <w:tcPr>
            <w:tcW w:w="1985" w:type="dxa"/>
            <w:vMerge/>
            <w:tcBorders>
              <w:top w:val="nil"/>
              <w:left w:val="single" w:sz="8" w:space="0" w:color="auto"/>
              <w:bottom w:val="single" w:sz="8" w:space="0" w:color="000000"/>
              <w:right w:val="single" w:sz="8" w:space="0" w:color="auto"/>
            </w:tcBorders>
            <w:vAlign w:val="center"/>
            <w:hideMark/>
          </w:tcPr>
          <w:p w14:paraId="5E3D6D9C"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auto"/>
              <w:bottom w:val="nil"/>
              <w:right w:val="single" w:sz="8" w:space="0" w:color="auto"/>
            </w:tcBorders>
            <w:vAlign w:val="center"/>
            <w:hideMark/>
          </w:tcPr>
          <w:p w14:paraId="75A2D60E"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000000"/>
              <w:bottom w:val="nil"/>
              <w:right w:val="single" w:sz="8" w:space="0" w:color="000000"/>
            </w:tcBorders>
            <w:vAlign w:val="center"/>
            <w:hideMark/>
          </w:tcPr>
          <w:p w14:paraId="02FAD5DE"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6BEB6602" w14:textId="7DECA5E8"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cuenta con </w:t>
            </w:r>
            <w:r w:rsidRPr="00462012">
              <w:rPr>
                <w:rFonts w:ascii="Arial" w:hAnsi="Arial" w:cs="Arial"/>
                <w:color w:val="000000"/>
                <w:sz w:val="10"/>
                <w:szCs w:val="10"/>
                <w:lang w:eastAsia="es-MX"/>
              </w:rPr>
              <w:t>sanciones</w:t>
            </w:r>
            <w:r w:rsidRPr="00266353">
              <w:rPr>
                <w:rFonts w:ascii="Arial" w:hAnsi="Arial" w:cs="Arial"/>
                <w:color w:val="000000"/>
                <w:sz w:val="10"/>
                <w:szCs w:val="10"/>
                <w:lang w:eastAsia="es-MX"/>
              </w:rPr>
              <w:t xml:space="preserve"> en el Buro de Entidades Financieras en el periodo </w:t>
            </w:r>
            <w:r w:rsidR="006B05BF">
              <w:rPr>
                <w:rFonts w:ascii="Arial" w:hAnsi="Arial" w:cs="Arial"/>
                <w:color w:val="000000"/>
                <w:sz w:val="10"/>
                <w:szCs w:val="10"/>
                <w:lang w:eastAsia="es-MX"/>
              </w:rPr>
              <w:t>e</w:t>
            </w:r>
            <w:r w:rsidRPr="00266353">
              <w:rPr>
                <w:rFonts w:ascii="Arial" w:hAnsi="Arial" w:cs="Arial"/>
                <w:color w:val="000000"/>
                <w:sz w:val="10"/>
                <w:szCs w:val="10"/>
                <w:lang w:eastAsia="es-MX"/>
              </w:rPr>
              <w:t>nero-</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2025</w:t>
            </w:r>
          </w:p>
        </w:tc>
        <w:tc>
          <w:tcPr>
            <w:tcW w:w="426" w:type="dxa"/>
            <w:tcBorders>
              <w:top w:val="nil"/>
              <w:left w:val="nil"/>
              <w:bottom w:val="single" w:sz="8" w:space="0" w:color="auto"/>
              <w:right w:val="single" w:sz="8" w:space="0" w:color="auto"/>
            </w:tcBorders>
            <w:shd w:val="clear" w:color="auto" w:fill="auto"/>
            <w:vAlign w:val="center"/>
            <w:hideMark/>
          </w:tcPr>
          <w:p w14:paraId="40B55C0E"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0.00.</w:t>
            </w:r>
          </w:p>
        </w:tc>
      </w:tr>
      <w:tr w:rsidR="00462012" w:rsidRPr="00462012" w14:paraId="3314764B" w14:textId="77777777" w:rsidTr="006B05BF">
        <w:trPr>
          <w:trHeight w:val="257"/>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7F823444"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b.3. Número de Reclamaciones en el Ramo Vida.</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1C0B9D"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4.00.</w:t>
            </w:r>
          </w:p>
        </w:tc>
        <w:tc>
          <w:tcPr>
            <w:tcW w:w="4820"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BF66A10" w14:textId="34E8C0C9" w:rsidR="00266353" w:rsidRPr="00266353" w:rsidRDefault="00266353" w:rsidP="00005065">
            <w:pPr>
              <w:spacing w:after="600"/>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para acreditar este concepto deberá presentar comprobante emitido por el Buro de Entidades Financieras dependiente de la CONDUSEF en donde se pueda verificar el número total de reclamaciones (Quejas por usuario) del Ramo Vida en el periodo Enero - </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de 2025</w:t>
            </w:r>
          </w:p>
        </w:tc>
        <w:tc>
          <w:tcPr>
            <w:tcW w:w="1984" w:type="dxa"/>
            <w:tcBorders>
              <w:top w:val="nil"/>
              <w:left w:val="nil"/>
              <w:bottom w:val="single" w:sz="8" w:space="0" w:color="auto"/>
              <w:right w:val="single" w:sz="8" w:space="0" w:color="auto"/>
            </w:tcBorders>
            <w:shd w:val="clear" w:color="auto" w:fill="auto"/>
            <w:vAlign w:val="center"/>
            <w:hideMark/>
          </w:tcPr>
          <w:p w14:paraId="674FD475" w14:textId="0B489131"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cuenta con un número de reclamaciones (Quejas por usuario) del Ramo Vida menor a 300 en el periodo </w:t>
            </w:r>
            <w:r w:rsidR="006B05BF">
              <w:rPr>
                <w:rFonts w:ascii="Arial" w:hAnsi="Arial" w:cs="Arial"/>
                <w:color w:val="000000"/>
                <w:sz w:val="10"/>
                <w:szCs w:val="10"/>
                <w:lang w:eastAsia="es-MX"/>
              </w:rPr>
              <w:t>e</w:t>
            </w:r>
            <w:r w:rsidRPr="00266353">
              <w:rPr>
                <w:rFonts w:ascii="Arial" w:hAnsi="Arial" w:cs="Arial"/>
                <w:color w:val="000000"/>
                <w:sz w:val="10"/>
                <w:szCs w:val="10"/>
                <w:lang w:eastAsia="es-MX"/>
              </w:rPr>
              <w:t xml:space="preserve">nero - </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de 2025</w:t>
            </w:r>
          </w:p>
        </w:tc>
        <w:tc>
          <w:tcPr>
            <w:tcW w:w="426" w:type="dxa"/>
            <w:tcBorders>
              <w:top w:val="nil"/>
              <w:left w:val="nil"/>
              <w:bottom w:val="single" w:sz="8" w:space="0" w:color="auto"/>
              <w:right w:val="single" w:sz="8" w:space="0" w:color="auto"/>
            </w:tcBorders>
            <w:shd w:val="clear" w:color="auto" w:fill="auto"/>
            <w:vAlign w:val="center"/>
            <w:hideMark/>
          </w:tcPr>
          <w:p w14:paraId="7C96750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4.00.</w:t>
            </w:r>
          </w:p>
        </w:tc>
      </w:tr>
      <w:tr w:rsidR="00462012" w:rsidRPr="00462012" w14:paraId="48A8B0DD" w14:textId="77777777" w:rsidTr="006B05BF">
        <w:trPr>
          <w:trHeight w:val="65"/>
        </w:trPr>
        <w:tc>
          <w:tcPr>
            <w:tcW w:w="1985" w:type="dxa"/>
            <w:vMerge/>
            <w:tcBorders>
              <w:top w:val="nil"/>
              <w:left w:val="single" w:sz="8" w:space="0" w:color="auto"/>
              <w:bottom w:val="single" w:sz="8" w:space="0" w:color="000000"/>
              <w:right w:val="single" w:sz="8" w:space="0" w:color="auto"/>
            </w:tcBorders>
            <w:vAlign w:val="center"/>
            <w:hideMark/>
          </w:tcPr>
          <w:p w14:paraId="330AF2B0"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60D22CD"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auto"/>
              <w:bottom w:val="single" w:sz="8" w:space="0" w:color="000000"/>
              <w:right w:val="single" w:sz="8" w:space="0" w:color="000000"/>
            </w:tcBorders>
            <w:vAlign w:val="center"/>
            <w:hideMark/>
          </w:tcPr>
          <w:p w14:paraId="00FCFCA6"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04752E8C" w14:textId="0B0DB631"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cuenta con un número de reclamaciones (Quejas por usuario) del Ramo Vida entre 300 y 500 en el periodo </w:t>
            </w:r>
            <w:r w:rsidR="006B05BF">
              <w:rPr>
                <w:rFonts w:ascii="Arial" w:hAnsi="Arial" w:cs="Arial"/>
                <w:color w:val="000000"/>
                <w:sz w:val="10"/>
                <w:szCs w:val="10"/>
                <w:lang w:eastAsia="es-MX"/>
              </w:rPr>
              <w:t>e</w:t>
            </w:r>
            <w:r w:rsidRPr="00266353">
              <w:rPr>
                <w:rFonts w:ascii="Arial" w:hAnsi="Arial" w:cs="Arial"/>
                <w:color w:val="000000"/>
                <w:sz w:val="10"/>
                <w:szCs w:val="10"/>
                <w:lang w:eastAsia="es-MX"/>
              </w:rPr>
              <w:t xml:space="preserve">nero - </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de 2025</w:t>
            </w:r>
          </w:p>
        </w:tc>
        <w:tc>
          <w:tcPr>
            <w:tcW w:w="426" w:type="dxa"/>
            <w:tcBorders>
              <w:top w:val="nil"/>
              <w:left w:val="nil"/>
              <w:bottom w:val="single" w:sz="8" w:space="0" w:color="auto"/>
              <w:right w:val="single" w:sz="8" w:space="0" w:color="auto"/>
            </w:tcBorders>
            <w:shd w:val="clear" w:color="auto" w:fill="auto"/>
            <w:vAlign w:val="center"/>
            <w:hideMark/>
          </w:tcPr>
          <w:p w14:paraId="1E8753DB"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2.00.</w:t>
            </w:r>
          </w:p>
        </w:tc>
      </w:tr>
      <w:tr w:rsidR="00462012" w:rsidRPr="00462012" w14:paraId="3D868238" w14:textId="77777777" w:rsidTr="006B05BF">
        <w:trPr>
          <w:trHeight w:val="54"/>
        </w:trPr>
        <w:tc>
          <w:tcPr>
            <w:tcW w:w="1985" w:type="dxa"/>
            <w:vMerge/>
            <w:tcBorders>
              <w:top w:val="nil"/>
              <w:left w:val="single" w:sz="8" w:space="0" w:color="auto"/>
              <w:bottom w:val="single" w:sz="8" w:space="0" w:color="000000"/>
              <w:right w:val="single" w:sz="8" w:space="0" w:color="auto"/>
            </w:tcBorders>
            <w:vAlign w:val="center"/>
            <w:hideMark/>
          </w:tcPr>
          <w:p w14:paraId="0A95E099"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2D60255"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auto"/>
              <w:left w:val="single" w:sz="8" w:space="0" w:color="auto"/>
              <w:bottom w:val="single" w:sz="8" w:space="0" w:color="000000"/>
              <w:right w:val="single" w:sz="8" w:space="0" w:color="000000"/>
            </w:tcBorders>
            <w:vAlign w:val="center"/>
            <w:hideMark/>
          </w:tcPr>
          <w:p w14:paraId="57244BEC"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auto"/>
              <w:right w:val="single" w:sz="8" w:space="0" w:color="auto"/>
            </w:tcBorders>
            <w:shd w:val="clear" w:color="auto" w:fill="auto"/>
            <w:vAlign w:val="center"/>
            <w:hideMark/>
          </w:tcPr>
          <w:p w14:paraId="26817CCB" w14:textId="2BDA5E4E"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cuenta con un número de reclamaciones (Quejas por usuario) del Ramo Vida mayor a 500 en el periodo </w:t>
            </w:r>
            <w:r w:rsidR="006B05BF">
              <w:rPr>
                <w:rFonts w:ascii="Arial" w:hAnsi="Arial" w:cs="Arial"/>
                <w:color w:val="000000"/>
                <w:sz w:val="10"/>
                <w:szCs w:val="10"/>
                <w:lang w:eastAsia="es-MX"/>
              </w:rPr>
              <w:t>e</w:t>
            </w:r>
            <w:r w:rsidRPr="00266353">
              <w:rPr>
                <w:rFonts w:ascii="Arial" w:hAnsi="Arial" w:cs="Arial"/>
                <w:color w:val="000000"/>
                <w:sz w:val="10"/>
                <w:szCs w:val="10"/>
                <w:lang w:eastAsia="es-MX"/>
              </w:rPr>
              <w:t xml:space="preserve">nero - </w:t>
            </w:r>
            <w:r w:rsidRPr="00462012">
              <w:rPr>
                <w:rFonts w:ascii="Arial" w:hAnsi="Arial" w:cs="Arial"/>
                <w:color w:val="000000"/>
                <w:sz w:val="10"/>
                <w:szCs w:val="10"/>
                <w:lang w:eastAsia="es-MX"/>
              </w:rPr>
              <w:t>j</w:t>
            </w:r>
            <w:r w:rsidRPr="00266353">
              <w:rPr>
                <w:rFonts w:ascii="Arial" w:hAnsi="Arial" w:cs="Arial"/>
                <w:color w:val="000000"/>
                <w:sz w:val="10"/>
                <w:szCs w:val="10"/>
                <w:lang w:eastAsia="es-MX"/>
              </w:rPr>
              <w:t>unio de 2025</w:t>
            </w:r>
          </w:p>
        </w:tc>
        <w:tc>
          <w:tcPr>
            <w:tcW w:w="426" w:type="dxa"/>
            <w:tcBorders>
              <w:top w:val="nil"/>
              <w:left w:val="nil"/>
              <w:bottom w:val="single" w:sz="8" w:space="0" w:color="auto"/>
              <w:right w:val="single" w:sz="8" w:space="0" w:color="auto"/>
            </w:tcBorders>
            <w:shd w:val="clear" w:color="auto" w:fill="auto"/>
            <w:vAlign w:val="center"/>
            <w:hideMark/>
          </w:tcPr>
          <w:p w14:paraId="509D4C5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0.00.</w:t>
            </w:r>
          </w:p>
        </w:tc>
      </w:tr>
      <w:tr w:rsidR="00462012" w:rsidRPr="00462012" w14:paraId="545A403D" w14:textId="77777777" w:rsidTr="006B05BF">
        <w:trPr>
          <w:trHeight w:val="43"/>
        </w:trPr>
        <w:tc>
          <w:tcPr>
            <w:tcW w:w="1985" w:type="dxa"/>
            <w:tcBorders>
              <w:top w:val="nil"/>
              <w:left w:val="single" w:sz="8" w:space="0" w:color="000000"/>
              <w:bottom w:val="single" w:sz="8" w:space="0" w:color="000000"/>
              <w:right w:val="single" w:sz="8" w:space="0" w:color="000000"/>
            </w:tcBorders>
            <w:shd w:val="clear" w:color="000000" w:fill="D9E2F3"/>
            <w:vAlign w:val="center"/>
            <w:hideMark/>
          </w:tcPr>
          <w:p w14:paraId="6C3E654C"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c) Participación de discapacidad en la plantilla laboral del licitante en un (5%). </w:t>
            </w:r>
          </w:p>
        </w:tc>
        <w:tc>
          <w:tcPr>
            <w:tcW w:w="567" w:type="dxa"/>
            <w:tcBorders>
              <w:top w:val="nil"/>
              <w:left w:val="nil"/>
              <w:bottom w:val="single" w:sz="8" w:space="0" w:color="000000"/>
              <w:right w:val="single" w:sz="8" w:space="0" w:color="000000"/>
            </w:tcBorders>
            <w:shd w:val="clear" w:color="000000" w:fill="D9E2F3"/>
            <w:vAlign w:val="center"/>
            <w:hideMark/>
          </w:tcPr>
          <w:p w14:paraId="30C11556"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nil"/>
              <w:left w:val="nil"/>
              <w:bottom w:val="single" w:sz="8" w:space="0" w:color="000000"/>
              <w:right w:val="single" w:sz="8" w:space="0" w:color="000000"/>
            </w:tcBorders>
            <w:shd w:val="clear" w:color="000000" w:fill="D9E2F3"/>
            <w:vAlign w:val="center"/>
            <w:hideMark/>
          </w:tcPr>
          <w:p w14:paraId="7A5C607A"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nil"/>
              <w:left w:val="nil"/>
              <w:bottom w:val="single" w:sz="8" w:space="0" w:color="000000"/>
              <w:right w:val="single" w:sz="8" w:space="0" w:color="000000"/>
            </w:tcBorders>
            <w:shd w:val="clear" w:color="000000" w:fill="D9E2F3"/>
            <w:vAlign w:val="center"/>
            <w:hideMark/>
          </w:tcPr>
          <w:p w14:paraId="44EE192A"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8" w:space="0" w:color="000000"/>
              <w:right w:val="single" w:sz="8" w:space="0" w:color="000000"/>
            </w:tcBorders>
            <w:shd w:val="clear" w:color="000000" w:fill="D9E2F3"/>
            <w:noWrap/>
            <w:vAlign w:val="center"/>
            <w:hideMark/>
          </w:tcPr>
          <w:p w14:paraId="7D482903" w14:textId="77777777" w:rsidR="00266353" w:rsidRPr="00266353" w:rsidRDefault="00266353" w:rsidP="00266353">
            <w:pPr>
              <w:jc w:val="cente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2F212BCE" w14:textId="77777777" w:rsidTr="006B05BF">
        <w:trPr>
          <w:trHeight w:val="54"/>
        </w:trPr>
        <w:tc>
          <w:tcPr>
            <w:tcW w:w="1985" w:type="dxa"/>
            <w:tcBorders>
              <w:top w:val="nil"/>
              <w:left w:val="single" w:sz="8" w:space="0" w:color="auto"/>
              <w:bottom w:val="single" w:sz="8" w:space="0" w:color="000000"/>
              <w:right w:val="nil"/>
            </w:tcBorders>
            <w:shd w:val="clear" w:color="auto" w:fill="auto"/>
            <w:vAlign w:val="center"/>
            <w:hideMark/>
          </w:tcPr>
          <w:p w14:paraId="255F5095"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Participación de discapacitados en la plantilla laboral del licitante en un (5%).</w:t>
            </w:r>
          </w:p>
        </w:tc>
        <w:tc>
          <w:tcPr>
            <w:tcW w:w="567" w:type="dxa"/>
            <w:tcBorders>
              <w:top w:val="nil"/>
              <w:left w:val="single" w:sz="8" w:space="0" w:color="auto"/>
              <w:bottom w:val="single" w:sz="8" w:space="0" w:color="000000"/>
              <w:right w:val="nil"/>
            </w:tcBorders>
            <w:shd w:val="clear" w:color="auto" w:fill="auto"/>
            <w:vAlign w:val="center"/>
            <w:hideMark/>
          </w:tcPr>
          <w:p w14:paraId="54A33799"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single" w:sz="8" w:space="0" w:color="auto"/>
              <w:bottom w:val="single" w:sz="8" w:space="0" w:color="000000"/>
              <w:right w:val="nil"/>
            </w:tcBorders>
            <w:shd w:val="clear" w:color="auto" w:fill="auto"/>
            <w:vAlign w:val="center"/>
            <w:hideMark/>
          </w:tcPr>
          <w:p w14:paraId="1498CFC3"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deberá presentar el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w:t>
            </w:r>
            <w:r w:rsidRPr="00266353">
              <w:rPr>
                <w:rFonts w:ascii="Arial" w:hAnsi="Arial" w:cs="Arial"/>
                <w:b/>
                <w:bCs/>
                <w:color w:val="000000"/>
                <w:sz w:val="10"/>
                <w:szCs w:val="10"/>
                <w:lang w:eastAsia="es-MX"/>
              </w:rPr>
              <w:t>1 (un) año</w:t>
            </w:r>
            <w:r w:rsidRPr="00266353">
              <w:rPr>
                <w:rFonts w:ascii="Arial" w:hAnsi="Arial" w:cs="Arial"/>
                <w:color w:val="000000"/>
                <w:sz w:val="10"/>
                <w:szCs w:val="10"/>
                <w:lang w:eastAsia="es-MX"/>
              </w:rPr>
              <w:t>.</w:t>
            </w:r>
          </w:p>
        </w:tc>
        <w:tc>
          <w:tcPr>
            <w:tcW w:w="1984" w:type="dxa"/>
            <w:tcBorders>
              <w:top w:val="nil"/>
              <w:left w:val="single" w:sz="8" w:space="0" w:color="auto"/>
              <w:bottom w:val="single" w:sz="8" w:space="0" w:color="000000"/>
              <w:right w:val="single" w:sz="8" w:space="0" w:color="auto"/>
            </w:tcBorders>
            <w:shd w:val="clear" w:color="auto" w:fill="auto"/>
            <w:vAlign w:val="center"/>
            <w:hideMark/>
          </w:tcPr>
          <w:p w14:paraId="456723E3"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Si presenta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w:t>
            </w:r>
            <w:r w:rsidRPr="00266353">
              <w:rPr>
                <w:rFonts w:ascii="Arial" w:hAnsi="Arial" w:cs="Arial"/>
                <w:b/>
                <w:bCs/>
                <w:color w:val="000000"/>
                <w:sz w:val="10"/>
                <w:szCs w:val="10"/>
                <w:lang w:eastAsia="es-MX"/>
              </w:rPr>
              <w:t>1 (un) año</w:t>
            </w:r>
            <w:r w:rsidRPr="00266353">
              <w:rPr>
                <w:rFonts w:ascii="Arial" w:hAnsi="Arial" w:cs="Arial"/>
                <w:color w:val="000000"/>
                <w:sz w:val="10"/>
                <w:szCs w:val="10"/>
                <w:lang w:eastAsia="es-MX"/>
              </w:rPr>
              <w:t>.  No se asignarán puntos en caso de que no se presente la documentación solicitada.</w:t>
            </w:r>
          </w:p>
        </w:tc>
        <w:tc>
          <w:tcPr>
            <w:tcW w:w="426" w:type="dxa"/>
            <w:tcBorders>
              <w:top w:val="nil"/>
              <w:left w:val="nil"/>
              <w:bottom w:val="single" w:sz="8" w:space="0" w:color="000000"/>
              <w:right w:val="single" w:sz="8" w:space="0" w:color="auto"/>
            </w:tcBorders>
            <w:shd w:val="clear" w:color="auto" w:fill="auto"/>
            <w:noWrap/>
            <w:vAlign w:val="center"/>
            <w:hideMark/>
          </w:tcPr>
          <w:p w14:paraId="20D89036"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r>
      <w:tr w:rsidR="00462012" w:rsidRPr="00462012" w14:paraId="16A34FC7" w14:textId="77777777" w:rsidTr="006B05BF">
        <w:trPr>
          <w:trHeight w:val="489"/>
        </w:trPr>
        <w:tc>
          <w:tcPr>
            <w:tcW w:w="1985" w:type="dxa"/>
            <w:tcBorders>
              <w:top w:val="single" w:sz="8" w:space="0" w:color="auto"/>
              <w:left w:val="single" w:sz="8" w:space="0" w:color="000000"/>
              <w:bottom w:val="single" w:sz="8" w:space="0" w:color="000000"/>
              <w:right w:val="single" w:sz="8" w:space="0" w:color="000000"/>
            </w:tcBorders>
            <w:shd w:val="clear" w:color="auto" w:fill="D9E2F3" w:themeFill="accent1" w:themeFillTint="33"/>
            <w:vAlign w:val="center"/>
            <w:hideMark/>
          </w:tcPr>
          <w:p w14:paraId="269A3C8E"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lastRenderedPageBreak/>
              <w:t>d) Participación de MIPYME,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w:t>
            </w:r>
          </w:p>
        </w:tc>
        <w:tc>
          <w:tcPr>
            <w:tcW w:w="567" w:type="dxa"/>
            <w:tcBorders>
              <w:top w:val="single" w:sz="8" w:space="0" w:color="auto"/>
              <w:left w:val="nil"/>
              <w:bottom w:val="single" w:sz="8" w:space="0" w:color="000000"/>
              <w:right w:val="single" w:sz="8" w:space="0" w:color="000000"/>
            </w:tcBorders>
            <w:shd w:val="clear" w:color="000000" w:fill="D9E2F3"/>
            <w:vAlign w:val="center"/>
            <w:hideMark/>
          </w:tcPr>
          <w:p w14:paraId="0611C85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nil"/>
              <w:bottom w:val="single" w:sz="8" w:space="0" w:color="000000"/>
              <w:right w:val="single" w:sz="8" w:space="0" w:color="000000"/>
            </w:tcBorders>
            <w:shd w:val="clear" w:color="000000" w:fill="D9E2F3"/>
            <w:vAlign w:val="center"/>
            <w:hideMark/>
          </w:tcPr>
          <w:p w14:paraId="733F6048"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single" w:sz="8" w:space="0" w:color="auto"/>
              <w:left w:val="nil"/>
              <w:bottom w:val="single" w:sz="8" w:space="0" w:color="000000"/>
              <w:right w:val="single" w:sz="8" w:space="0" w:color="000000"/>
            </w:tcBorders>
            <w:shd w:val="clear" w:color="000000" w:fill="D9E2F3"/>
            <w:noWrap/>
            <w:vAlign w:val="center"/>
            <w:hideMark/>
          </w:tcPr>
          <w:p w14:paraId="615DB093"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single" w:sz="8" w:space="0" w:color="auto"/>
              <w:left w:val="nil"/>
              <w:bottom w:val="single" w:sz="8" w:space="0" w:color="000000"/>
              <w:right w:val="single" w:sz="8" w:space="0" w:color="000000"/>
            </w:tcBorders>
            <w:shd w:val="clear" w:color="000000" w:fill="D9E2F3"/>
            <w:noWrap/>
            <w:vAlign w:val="center"/>
            <w:hideMark/>
          </w:tcPr>
          <w:p w14:paraId="624BF282" w14:textId="77777777" w:rsidR="00266353" w:rsidRPr="00266353" w:rsidRDefault="00266353" w:rsidP="00266353">
            <w:pPr>
              <w:jc w:val="cente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0BF02318" w14:textId="77777777" w:rsidTr="006B05BF">
        <w:trPr>
          <w:trHeight w:val="198"/>
        </w:trPr>
        <w:tc>
          <w:tcPr>
            <w:tcW w:w="198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2384403"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Participación de MIPYME,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1395DBD8"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nil"/>
              <w:bottom w:val="single" w:sz="8" w:space="0" w:color="000000"/>
              <w:right w:val="single" w:sz="8" w:space="0" w:color="000000"/>
            </w:tcBorders>
            <w:shd w:val="clear" w:color="auto" w:fill="auto"/>
            <w:vAlign w:val="center"/>
            <w:hideMark/>
          </w:tcPr>
          <w:p w14:paraId="771F9C25"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En su caso, deberá presentar escrito firmado por su propio derecho o a través de su representante o apoderado legal, en el que manifieste bajo protesta de decir verdad que cuenta con ese carácter, Anexo 17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INAES o la CLUNI para las organizaciones civiles.</w:t>
            </w:r>
          </w:p>
        </w:tc>
        <w:tc>
          <w:tcPr>
            <w:tcW w:w="1984" w:type="dxa"/>
            <w:tcBorders>
              <w:top w:val="single" w:sz="4" w:space="0" w:color="auto"/>
              <w:left w:val="nil"/>
              <w:bottom w:val="single" w:sz="8" w:space="0" w:color="000000"/>
              <w:right w:val="single" w:sz="8" w:space="0" w:color="000000"/>
            </w:tcBorders>
            <w:shd w:val="clear" w:color="auto" w:fill="auto"/>
            <w:noWrap/>
            <w:vAlign w:val="center"/>
            <w:hideMark/>
          </w:tcPr>
          <w:p w14:paraId="12B63DDE"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Se otorgarán 0.5 puntos al licitante que acredite ser una </w:t>
            </w:r>
            <w:proofErr w:type="spellStart"/>
            <w:r w:rsidRPr="00266353">
              <w:rPr>
                <w:rFonts w:ascii="Arial" w:hAnsi="Arial" w:cs="Arial"/>
                <w:color w:val="000000"/>
                <w:sz w:val="10"/>
                <w:szCs w:val="10"/>
                <w:lang w:eastAsia="es-MX"/>
              </w:rPr>
              <w:t>mipyme</w:t>
            </w:r>
            <w:proofErr w:type="spellEnd"/>
            <w:r w:rsidRPr="00266353">
              <w:rPr>
                <w:rFonts w:ascii="Arial" w:hAnsi="Arial" w:cs="Arial"/>
                <w:color w:val="000000"/>
                <w:sz w:val="10"/>
                <w:szCs w:val="10"/>
                <w:lang w:eastAsia="es-MX"/>
              </w:rPr>
              <w:t>,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No se asignarán puntos en caso de que no se presente la documentación solicitada.</w:t>
            </w:r>
          </w:p>
        </w:tc>
        <w:tc>
          <w:tcPr>
            <w:tcW w:w="426" w:type="dxa"/>
            <w:tcBorders>
              <w:top w:val="single" w:sz="4" w:space="0" w:color="auto"/>
              <w:left w:val="nil"/>
              <w:bottom w:val="single" w:sz="8" w:space="0" w:color="000000"/>
              <w:right w:val="single" w:sz="8" w:space="0" w:color="000000"/>
            </w:tcBorders>
            <w:shd w:val="clear" w:color="auto" w:fill="auto"/>
            <w:noWrap/>
            <w:vAlign w:val="center"/>
            <w:hideMark/>
          </w:tcPr>
          <w:p w14:paraId="74701C0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r>
      <w:tr w:rsidR="00462012" w:rsidRPr="00462012" w14:paraId="51FE5C26" w14:textId="77777777" w:rsidTr="006B05BF">
        <w:trPr>
          <w:trHeight w:val="54"/>
        </w:trPr>
        <w:tc>
          <w:tcPr>
            <w:tcW w:w="1985" w:type="dxa"/>
            <w:tcBorders>
              <w:top w:val="nil"/>
              <w:left w:val="single" w:sz="8" w:space="0" w:color="000000"/>
              <w:bottom w:val="single" w:sz="8" w:space="0" w:color="000000"/>
              <w:right w:val="single" w:sz="8" w:space="0" w:color="000000"/>
            </w:tcBorders>
            <w:shd w:val="clear" w:color="000000" w:fill="D9E2F3"/>
            <w:vAlign w:val="center"/>
            <w:hideMark/>
          </w:tcPr>
          <w:p w14:paraId="167F0E96"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e) Aplicación de políticas y prácticas de igualdad de género. </w:t>
            </w:r>
          </w:p>
        </w:tc>
        <w:tc>
          <w:tcPr>
            <w:tcW w:w="567" w:type="dxa"/>
            <w:tcBorders>
              <w:top w:val="nil"/>
              <w:left w:val="nil"/>
              <w:bottom w:val="single" w:sz="8" w:space="0" w:color="000000"/>
              <w:right w:val="single" w:sz="8" w:space="0" w:color="000000"/>
            </w:tcBorders>
            <w:shd w:val="clear" w:color="000000" w:fill="D9E2F3"/>
            <w:vAlign w:val="center"/>
            <w:hideMark/>
          </w:tcPr>
          <w:p w14:paraId="235F532E"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nil"/>
              <w:bottom w:val="single" w:sz="8" w:space="0" w:color="000000"/>
              <w:right w:val="single" w:sz="8" w:space="0" w:color="000000"/>
            </w:tcBorders>
            <w:shd w:val="clear" w:color="000000" w:fill="D9E2F3"/>
            <w:vAlign w:val="center"/>
            <w:hideMark/>
          </w:tcPr>
          <w:p w14:paraId="1B06D884"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nil"/>
              <w:left w:val="nil"/>
              <w:bottom w:val="single" w:sz="8" w:space="0" w:color="000000"/>
              <w:right w:val="single" w:sz="8" w:space="0" w:color="000000"/>
            </w:tcBorders>
            <w:shd w:val="clear" w:color="000000" w:fill="D9E2F3"/>
            <w:noWrap/>
            <w:vAlign w:val="center"/>
            <w:hideMark/>
          </w:tcPr>
          <w:p w14:paraId="70ACFA65"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8" w:space="0" w:color="000000"/>
              <w:right w:val="single" w:sz="8" w:space="0" w:color="000000"/>
            </w:tcBorders>
            <w:shd w:val="clear" w:color="000000" w:fill="D9E2F3"/>
            <w:noWrap/>
            <w:vAlign w:val="center"/>
            <w:hideMark/>
          </w:tcPr>
          <w:p w14:paraId="370EE89B" w14:textId="77777777" w:rsidR="00266353" w:rsidRPr="00266353" w:rsidRDefault="00266353" w:rsidP="00266353">
            <w:pPr>
              <w:jc w:val="cente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0046E7F6" w14:textId="77777777" w:rsidTr="006B05BF">
        <w:trPr>
          <w:trHeight w:val="54"/>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2621EF7A"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Aplicación de políticas y prácticas de igualdad de género.</w:t>
            </w:r>
          </w:p>
        </w:tc>
        <w:tc>
          <w:tcPr>
            <w:tcW w:w="567" w:type="dxa"/>
            <w:tcBorders>
              <w:top w:val="nil"/>
              <w:left w:val="nil"/>
              <w:bottom w:val="single" w:sz="8" w:space="0" w:color="000000"/>
              <w:right w:val="single" w:sz="8" w:space="0" w:color="000000"/>
            </w:tcBorders>
            <w:shd w:val="clear" w:color="auto" w:fill="auto"/>
            <w:vAlign w:val="center"/>
            <w:hideMark/>
          </w:tcPr>
          <w:p w14:paraId="7EECF4B5"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nil"/>
              <w:bottom w:val="single" w:sz="8" w:space="0" w:color="000000"/>
              <w:right w:val="single" w:sz="8" w:space="0" w:color="000000"/>
            </w:tcBorders>
            <w:shd w:val="clear" w:color="auto" w:fill="auto"/>
            <w:vAlign w:val="center"/>
            <w:hideMark/>
          </w:tcPr>
          <w:p w14:paraId="6374B857"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En su caso, el licitante deberá presentar la certificación correspondiente emitida por las autoridades y organismos facultados para tal efecto, con las que se compruebe que el licitante ha aplicado políticas y prácticas de igualdad de género.</w:t>
            </w:r>
          </w:p>
        </w:tc>
        <w:tc>
          <w:tcPr>
            <w:tcW w:w="1984" w:type="dxa"/>
            <w:tcBorders>
              <w:top w:val="nil"/>
              <w:left w:val="nil"/>
              <w:bottom w:val="single" w:sz="8" w:space="0" w:color="000000"/>
              <w:right w:val="single" w:sz="8" w:space="0" w:color="000000"/>
            </w:tcBorders>
            <w:shd w:val="clear" w:color="auto" w:fill="auto"/>
            <w:noWrap/>
            <w:vAlign w:val="center"/>
            <w:hideMark/>
          </w:tcPr>
          <w:p w14:paraId="0FD0D3B9"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Se otorgarán 0.5 puntos en caso de que el licitante acredite haber aplicado políticas y prácticas de igualdad de género, conforme a la certificación correspondiente emitida por las autoridades y organismos facultados para tal efecto.</w:t>
            </w:r>
          </w:p>
        </w:tc>
        <w:tc>
          <w:tcPr>
            <w:tcW w:w="426" w:type="dxa"/>
            <w:tcBorders>
              <w:top w:val="nil"/>
              <w:left w:val="nil"/>
              <w:bottom w:val="single" w:sz="8" w:space="0" w:color="000000"/>
              <w:right w:val="single" w:sz="8" w:space="0" w:color="000000"/>
            </w:tcBorders>
            <w:shd w:val="clear" w:color="auto" w:fill="auto"/>
            <w:noWrap/>
            <w:vAlign w:val="center"/>
            <w:hideMark/>
          </w:tcPr>
          <w:p w14:paraId="59572C2F"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r>
      <w:tr w:rsidR="00462012" w:rsidRPr="00462012" w14:paraId="45E9D48C" w14:textId="77777777" w:rsidTr="006B05BF">
        <w:trPr>
          <w:trHeight w:val="43"/>
        </w:trPr>
        <w:tc>
          <w:tcPr>
            <w:tcW w:w="1985" w:type="dxa"/>
            <w:tcBorders>
              <w:top w:val="nil"/>
              <w:left w:val="single" w:sz="8" w:space="0" w:color="000000"/>
              <w:bottom w:val="single" w:sz="8" w:space="0" w:color="000000"/>
              <w:right w:val="single" w:sz="8" w:space="0" w:color="000000"/>
            </w:tcBorders>
            <w:shd w:val="clear" w:color="auto" w:fill="D9E2F3" w:themeFill="accent1" w:themeFillTint="33"/>
            <w:vAlign w:val="center"/>
            <w:hideMark/>
          </w:tcPr>
          <w:p w14:paraId="3B3D7686"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f) Certificado ambiental.</w:t>
            </w:r>
          </w:p>
        </w:tc>
        <w:tc>
          <w:tcPr>
            <w:tcW w:w="567" w:type="dxa"/>
            <w:tcBorders>
              <w:top w:val="nil"/>
              <w:left w:val="nil"/>
              <w:bottom w:val="single" w:sz="8" w:space="0" w:color="000000"/>
              <w:right w:val="single" w:sz="8" w:space="0" w:color="000000"/>
            </w:tcBorders>
            <w:shd w:val="clear" w:color="auto" w:fill="D9E2F3" w:themeFill="accent1" w:themeFillTint="33"/>
            <w:vAlign w:val="center"/>
            <w:hideMark/>
          </w:tcPr>
          <w:p w14:paraId="3FF8C853"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nil"/>
              <w:bottom w:val="single" w:sz="8" w:space="0" w:color="000000"/>
              <w:right w:val="single" w:sz="8" w:space="0" w:color="000000"/>
            </w:tcBorders>
            <w:shd w:val="clear" w:color="auto" w:fill="D9E2F3" w:themeFill="accent1" w:themeFillTint="33"/>
            <w:vAlign w:val="center"/>
            <w:hideMark/>
          </w:tcPr>
          <w:p w14:paraId="4629F19E"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nil"/>
              <w:left w:val="nil"/>
              <w:bottom w:val="single" w:sz="8" w:space="0" w:color="000000"/>
              <w:right w:val="single" w:sz="8" w:space="0" w:color="000000"/>
            </w:tcBorders>
            <w:shd w:val="clear" w:color="auto" w:fill="D9E2F3" w:themeFill="accent1" w:themeFillTint="33"/>
            <w:noWrap/>
            <w:vAlign w:val="center"/>
            <w:hideMark/>
          </w:tcPr>
          <w:p w14:paraId="52270F97"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8" w:space="0" w:color="000000"/>
              <w:right w:val="single" w:sz="8" w:space="0" w:color="000000"/>
            </w:tcBorders>
            <w:shd w:val="clear" w:color="auto" w:fill="D9E2F3" w:themeFill="accent1" w:themeFillTint="33"/>
            <w:noWrap/>
            <w:vAlign w:val="center"/>
            <w:hideMark/>
          </w:tcPr>
          <w:p w14:paraId="3F8E01DA"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 </w:t>
            </w:r>
          </w:p>
        </w:tc>
      </w:tr>
      <w:tr w:rsidR="00462012" w:rsidRPr="00462012" w14:paraId="17674F53" w14:textId="77777777" w:rsidTr="006B05BF">
        <w:trPr>
          <w:trHeight w:val="232"/>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368BDC39" w14:textId="63291834"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acredita que cuenta con algún certificado a los que hacen </w:t>
            </w:r>
            <w:r w:rsidR="00462012" w:rsidRPr="00266353">
              <w:rPr>
                <w:rFonts w:ascii="Arial" w:hAnsi="Arial" w:cs="Arial"/>
                <w:color w:val="000000"/>
                <w:sz w:val="10"/>
                <w:szCs w:val="10"/>
                <w:lang w:eastAsia="es-MX"/>
              </w:rPr>
              <w:t>referencia el</w:t>
            </w:r>
            <w:r w:rsidRPr="00266353">
              <w:rPr>
                <w:rFonts w:ascii="Arial" w:hAnsi="Arial" w:cs="Arial"/>
                <w:color w:val="000000"/>
                <w:sz w:val="10"/>
                <w:szCs w:val="10"/>
                <w:lang w:eastAsia="es-MX"/>
              </w:rPr>
              <w:t xml:space="preserve"> Reglamento de la Ley General del Equilibrio Ecológico y la Protección al Ambiente en Materia de Autorregulación y Auditorías Ambientales.</w:t>
            </w:r>
          </w:p>
        </w:tc>
        <w:tc>
          <w:tcPr>
            <w:tcW w:w="567" w:type="dxa"/>
            <w:tcBorders>
              <w:top w:val="nil"/>
              <w:left w:val="nil"/>
              <w:bottom w:val="single" w:sz="8" w:space="0" w:color="auto"/>
              <w:right w:val="single" w:sz="8" w:space="0" w:color="000000"/>
            </w:tcBorders>
            <w:shd w:val="clear" w:color="auto" w:fill="auto"/>
            <w:vAlign w:val="center"/>
            <w:hideMark/>
          </w:tcPr>
          <w:p w14:paraId="2E8C369F"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c>
          <w:tcPr>
            <w:tcW w:w="4820" w:type="dxa"/>
            <w:tcBorders>
              <w:top w:val="single" w:sz="8" w:space="0" w:color="000000"/>
              <w:left w:val="nil"/>
              <w:bottom w:val="nil"/>
              <w:right w:val="single" w:sz="8" w:space="0" w:color="000000"/>
            </w:tcBorders>
            <w:shd w:val="clear" w:color="auto" w:fill="auto"/>
            <w:vAlign w:val="bottom"/>
            <w:hideMark/>
          </w:tcPr>
          <w:p w14:paraId="54184947" w14:textId="1C891D45" w:rsidR="00266353" w:rsidRPr="00266353" w:rsidRDefault="00266353" w:rsidP="00005065">
            <w:pPr>
              <w:spacing w:after="240"/>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Para dar cumplimiento a lo establecido en el </w:t>
            </w:r>
            <w:r w:rsidR="00462012" w:rsidRPr="00266353">
              <w:rPr>
                <w:rFonts w:ascii="Arial" w:hAnsi="Arial" w:cs="Arial"/>
                <w:color w:val="000000"/>
                <w:sz w:val="10"/>
                <w:szCs w:val="10"/>
                <w:lang w:eastAsia="es-MX"/>
              </w:rPr>
              <w:t>artículo</w:t>
            </w:r>
            <w:r w:rsidRPr="00266353">
              <w:rPr>
                <w:rFonts w:ascii="Arial" w:hAnsi="Arial" w:cs="Arial"/>
                <w:color w:val="000000"/>
                <w:sz w:val="10"/>
                <w:szCs w:val="10"/>
                <w:lang w:eastAsia="es-MX"/>
              </w:rPr>
              <w:t xml:space="preserve"> 18, fracción III, inciso e) de la LAASSP, se deberá presentar el certificado vigente con el que cuente el licitante en términos del Reglamento de la Ley General del Equilibrio Ecológico y la Protección al Ambiente en Materia de Autorregulación y Auditorías Ambientales. </w:t>
            </w:r>
          </w:p>
        </w:tc>
        <w:tc>
          <w:tcPr>
            <w:tcW w:w="1984" w:type="dxa"/>
            <w:tcBorders>
              <w:top w:val="nil"/>
              <w:left w:val="nil"/>
              <w:bottom w:val="single" w:sz="8" w:space="0" w:color="auto"/>
              <w:right w:val="single" w:sz="8" w:space="0" w:color="000000"/>
            </w:tcBorders>
            <w:shd w:val="clear" w:color="auto" w:fill="auto"/>
            <w:vAlign w:val="bottom"/>
            <w:hideMark/>
          </w:tcPr>
          <w:p w14:paraId="42C008A0" w14:textId="27377D31"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Se otorgarán 0.5 puntos en caso de que el licitante acredite contar con algún certificado a los que hace referencia el Reglamento de la Ley General del Equilibrio Ecológico y la Protección al </w:t>
            </w:r>
            <w:r w:rsidR="00462012" w:rsidRPr="00266353">
              <w:rPr>
                <w:rFonts w:ascii="Arial" w:hAnsi="Arial" w:cs="Arial"/>
                <w:color w:val="000000"/>
                <w:sz w:val="10"/>
                <w:szCs w:val="10"/>
                <w:lang w:eastAsia="es-MX"/>
              </w:rPr>
              <w:t>Ambiente en</w:t>
            </w:r>
            <w:r w:rsidRPr="00266353">
              <w:rPr>
                <w:rFonts w:ascii="Arial" w:hAnsi="Arial" w:cs="Arial"/>
                <w:color w:val="000000"/>
                <w:sz w:val="10"/>
                <w:szCs w:val="10"/>
                <w:lang w:eastAsia="es-MX"/>
              </w:rPr>
              <w:t xml:space="preserve"> Materia de Autorregulación y Auditorías Ambientales.</w:t>
            </w:r>
          </w:p>
        </w:tc>
        <w:tc>
          <w:tcPr>
            <w:tcW w:w="426" w:type="dxa"/>
            <w:tcBorders>
              <w:top w:val="nil"/>
              <w:left w:val="nil"/>
              <w:bottom w:val="single" w:sz="8" w:space="0" w:color="auto"/>
              <w:right w:val="single" w:sz="8" w:space="0" w:color="000000"/>
            </w:tcBorders>
            <w:shd w:val="clear" w:color="auto" w:fill="auto"/>
            <w:noWrap/>
            <w:vAlign w:val="center"/>
            <w:hideMark/>
          </w:tcPr>
          <w:p w14:paraId="5C17C82D"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0.50.</w:t>
            </w:r>
          </w:p>
        </w:tc>
      </w:tr>
      <w:tr w:rsidR="00462012" w:rsidRPr="00462012" w14:paraId="13AB3C57" w14:textId="77777777" w:rsidTr="006B05BF">
        <w:trPr>
          <w:trHeight w:val="43"/>
        </w:trPr>
        <w:tc>
          <w:tcPr>
            <w:tcW w:w="1985" w:type="dxa"/>
            <w:tcBorders>
              <w:top w:val="nil"/>
              <w:left w:val="single" w:sz="8" w:space="0" w:color="000000"/>
              <w:bottom w:val="single" w:sz="8" w:space="0" w:color="000000"/>
              <w:right w:val="single" w:sz="8" w:space="0" w:color="000000"/>
            </w:tcBorders>
            <w:shd w:val="clear" w:color="000000" w:fill="B4C6E7"/>
            <w:vAlign w:val="center"/>
            <w:hideMark/>
          </w:tcPr>
          <w:p w14:paraId="715AE8FC"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II.- EXPERIENCIA Y ESPECIALIDAD DEL LICITANTE</w:t>
            </w:r>
          </w:p>
        </w:tc>
        <w:tc>
          <w:tcPr>
            <w:tcW w:w="567" w:type="dxa"/>
            <w:tcBorders>
              <w:top w:val="nil"/>
              <w:left w:val="nil"/>
              <w:bottom w:val="single" w:sz="8" w:space="0" w:color="000000"/>
              <w:right w:val="single" w:sz="8" w:space="0" w:color="000000"/>
            </w:tcBorders>
            <w:shd w:val="clear" w:color="000000" w:fill="B4C6E7"/>
            <w:vAlign w:val="center"/>
            <w:hideMark/>
          </w:tcPr>
          <w:p w14:paraId="47A8F07A"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 PUNTOS</w:t>
            </w:r>
          </w:p>
        </w:tc>
        <w:tc>
          <w:tcPr>
            <w:tcW w:w="4820" w:type="dxa"/>
            <w:tcBorders>
              <w:top w:val="single" w:sz="8" w:space="0" w:color="000000"/>
              <w:left w:val="nil"/>
              <w:bottom w:val="single" w:sz="8" w:space="0" w:color="000000"/>
              <w:right w:val="single" w:sz="8" w:space="0" w:color="000000"/>
            </w:tcBorders>
            <w:shd w:val="clear" w:color="000000" w:fill="B4C6E7"/>
            <w:vAlign w:val="center"/>
            <w:hideMark/>
          </w:tcPr>
          <w:p w14:paraId="371E4592"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nil"/>
              <w:left w:val="nil"/>
              <w:bottom w:val="single" w:sz="8" w:space="0" w:color="000000"/>
              <w:right w:val="single" w:sz="8" w:space="0" w:color="000000"/>
            </w:tcBorders>
            <w:shd w:val="clear" w:color="000000" w:fill="B4C6E7"/>
            <w:vAlign w:val="center"/>
            <w:hideMark/>
          </w:tcPr>
          <w:p w14:paraId="1F5FD64C"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8" w:space="0" w:color="000000"/>
              <w:right w:val="single" w:sz="8" w:space="0" w:color="000000"/>
            </w:tcBorders>
            <w:shd w:val="clear" w:color="000000" w:fill="B4C6E7"/>
            <w:vAlign w:val="center"/>
            <w:hideMark/>
          </w:tcPr>
          <w:p w14:paraId="3AACD66F"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57F99AD3" w14:textId="77777777" w:rsidTr="006B05BF">
        <w:trPr>
          <w:trHeight w:val="54"/>
        </w:trPr>
        <w:tc>
          <w:tcPr>
            <w:tcW w:w="1985"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2B368B2E" w14:textId="477EB137" w:rsidR="00266353" w:rsidRPr="00266353" w:rsidRDefault="00266353" w:rsidP="00005065">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a) </w:t>
            </w:r>
            <w:r w:rsidR="00462012" w:rsidRPr="00266353">
              <w:rPr>
                <w:rFonts w:ascii="Arial" w:hAnsi="Arial" w:cs="Arial"/>
                <w:b/>
                <w:bCs/>
                <w:color w:val="000000"/>
                <w:sz w:val="10"/>
                <w:szCs w:val="10"/>
                <w:lang w:eastAsia="es-MX"/>
              </w:rPr>
              <w:t>Experiencia. -</w:t>
            </w:r>
            <w:r w:rsidRPr="00266353">
              <w:rPr>
                <w:rFonts w:ascii="Arial" w:hAnsi="Arial" w:cs="Arial"/>
                <w:b/>
                <w:bCs/>
                <w:color w:val="000000"/>
                <w:sz w:val="10"/>
                <w:szCs w:val="10"/>
                <w:lang w:eastAsia="es-MX"/>
              </w:rPr>
              <w:t xml:space="preserve"> </w:t>
            </w:r>
            <w:r w:rsidRPr="00266353">
              <w:rPr>
                <w:rFonts w:ascii="Arial" w:hAnsi="Arial" w:cs="Arial"/>
                <w:color w:val="000000"/>
                <w:sz w:val="10"/>
                <w:szCs w:val="10"/>
                <w:lang w:eastAsia="es-MX"/>
              </w:rPr>
              <w:t>Mayor tiempo prestando servicios similares a los requeridos en el procedimiento de contratación de que se trate.</w:t>
            </w:r>
          </w:p>
        </w:tc>
        <w:tc>
          <w:tcPr>
            <w:tcW w:w="567" w:type="dxa"/>
            <w:tcBorders>
              <w:top w:val="single" w:sz="4" w:space="0" w:color="auto"/>
              <w:left w:val="nil"/>
              <w:bottom w:val="single" w:sz="8" w:space="0" w:color="auto"/>
              <w:right w:val="single" w:sz="8" w:space="0" w:color="000000"/>
            </w:tcBorders>
            <w:shd w:val="clear" w:color="auto" w:fill="auto"/>
            <w:vAlign w:val="center"/>
            <w:hideMark/>
          </w:tcPr>
          <w:p w14:paraId="668638AD"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6.00.</w:t>
            </w:r>
          </w:p>
        </w:tc>
        <w:tc>
          <w:tcPr>
            <w:tcW w:w="4820" w:type="dxa"/>
            <w:tcBorders>
              <w:top w:val="single" w:sz="8" w:space="0" w:color="000000"/>
              <w:left w:val="nil"/>
              <w:bottom w:val="single" w:sz="8" w:space="0" w:color="auto"/>
              <w:right w:val="single" w:sz="8" w:space="0" w:color="000000"/>
            </w:tcBorders>
            <w:shd w:val="clear" w:color="auto" w:fill="auto"/>
            <w:vAlign w:val="center"/>
            <w:hideMark/>
          </w:tcPr>
          <w:p w14:paraId="4639444D" w14:textId="77777777"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Experiencia como compañía aseguradora. El licitante, para acreditar este concepto, deberá presentar copia de dos (2) contratos y/o pólizas por cada año cumplido, señalando el número de contrato y/o póliza por cada año que presente y su vigencia, con el que acredite su antigüedad en la prestación de servicios de seguros, adjuntando una cédula en formato libre donde relacione los mismos, su vigencia y número. La antigüedad máxima a acreditar será de 3 (tres) años cumplidos a la fecha del Acto de Presentación y Apertura de Proposiciones, en los que se acredite la prestación del servicio o bien contratos plurianuales que cubran dicho periodo.</w:t>
            </w:r>
            <w:r w:rsidRPr="00266353">
              <w:rPr>
                <w:rFonts w:ascii="Arial" w:hAnsi="Arial" w:cs="Arial"/>
                <w:color w:val="000000"/>
                <w:sz w:val="10"/>
                <w:szCs w:val="10"/>
                <w:lang w:eastAsia="es-MX"/>
              </w:rPr>
              <w:br/>
              <w:t>Para el caso de que no se presente la copia del contrato, no será acreditado el mismo.</w:t>
            </w:r>
          </w:p>
        </w:tc>
        <w:tc>
          <w:tcPr>
            <w:tcW w:w="1984" w:type="dxa"/>
            <w:tcBorders>
              <w:top w:val="single" w:sz="4" w:space="0" w:color="auto"/>
              <w:left w:val="nil"/>
              <w:bottom w:val="single" w:sz="8" w:space="0" w:color="auto"/>
              <w:right w:val="single" w:sz="8" w:space="0" w:color="000000"/>
            </w:tcBorders>
            <w:shd w:val="clear" w:color="auto" w:fill="auto"/>
            <w:vAlign w:val="center"/>
            <w:hideMark/>
          </w:tcPr>
          <w:p w14:paraId="1DFE16B1"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Los licitantes que acrediten tres años de experiencia como límite máximo. A partir de este máximo asignado se efectuará un reparto proporcional de puntuación entre el resto de los licitantes en razón de los años de experiencia, que logren acreditar, aplicando para ello una regla de tres.</w:t>
            </w:r>
            <w:r w:rsidRPr="00266353">
              <w:rPr>
                <w:rFonts w:ascii="Arial" w:hAnsi="Arial" w:cs="Arial"/>
                <w:color w:val="000000"/>
                <w:sz w:val="10"/>
                <w:szCs w:val="10"/>
                <w:lang w:eastAsia="es-MX"/>
              </w:rPr>
              <w:br/>
              <w:t>Ejemplo:</w:t>
            </w:r>
            <w:r w:rsidRPr="00266353">
              <w:rPr>
                <w:rFonts w:ascii="Arial" w:hAnsi="Arial" w:cs="Arial"/>
                <w:color w:val="000000"/>
                <w:sz w:val="10"/>
                <w:szCs w:val="10"/>
                <w:lang w:eastAsia="es-MX"/>
              </w:rPr>
              <w:br/>
              <w:t>Licitante con 3 años o más 100%= 6.00 puntos</w:t>
            </w:r>
            <w:r w:rsidRPr="00266353">
              <w:rPr>
                <w:rFonts w:ascii="Arial" w:hAnsi="Arial" w:cs="Arial"/>
                <w:color w:val="000000"/>
                <w:sz w:val="10"/>
                <w:szCs w:val="10"/>
                <w:lang w:eastAsia="es-MX"/>
              </w:rPr>
              <w:br/>
              <w:t>Licitantes con menor cantidad de años de experiencia (2 años) = 4.00 puntos</w:t>
            </w:r>
            <w:r w:rsidRPr="00266353">
              <w:rPr>
                <w:rFonts w:ascii="Arial" w:hAnsi="Arial" w:cs="Arial"/>
                <w:color w:val="000000"/>
                <w:sz w:val="10"/>
                <w:szCs w:val="10"/>
                <w:lang w:eastAsia="es-MX"/>
              </w:rPr>
              <w:br/>
              <w:t>(1 año) = 2.00 puntos.</w:t>
            </w:r>
            <w:r w:rsidRPr="00266353">
              <w:rPr>
                <w:rFonts w:ascii="Arial" w:hAnsi="Arial" w:cs="Arial"/>
                <w:color w:val="000000"/>
                <w:sz w:val="10"/>
                <w:szCs w:val="10"/>
                <w:lang w:eastAsia="es-MX"/>
              </w:rPr>
              <w:br/>
              <w:t>Cabe señalar que no se asignarán puntos a quien no acredite que cumple cuando menos con un año de experiencia.</w:t>
            </w:r>
          </w:p>
        </w:tc>
        <w:tc>
          <w:tcPr>
            <w:tcW w:w="426" w:type="dxa"/>
            <w:tcBorders>
              <w:top w:val="single" w:sz="4" w:space="0" w:color="auto"/>
              <w:left w:val="nil"/>
              <w:bottom w:val="single" w:sz="8" w:space="0" w:color="auto"/>
              <w:right w:val="single" w:sz="8" w:space="0" w:color="000000"/>
            </w:tcBorders>
            <w:shd w:val="clear" w:color="auto" w:fill="auto"/>
            <w:vAlign w:val="center"/>
            <w:hideMark/>
          </w:tcPr>
          <w:p w14:paraId="37B93A2D"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6.00.</w:t>
            </w:r>
          </w:p>
        </w:tc>
      </w:tr>
      <w:tr w:rsidR="00462012" w:rsidRPr="00462012" w14:paraId="38D38716" w14:textId="77777777" w:rsidTr="006B05BF">
        <w:trPr>
          <w:trHeight w:val="383"/>
        </w:trPr>
        <w:tc>
          <w:tcPr>
            <w:tcW w:w="1985" w:type="dxa"/>
            <w:tcBorders>
              <w:top w:val="nil"/>
              <w:left w:val="single" w:sz="8" w:space="0" w:color="000000"/>
              <w:bottom w:val="single" w:sz="8" w:space="0" w:color="auto"/>
              <w:right w:val="single" w:sz="8" w:space="0" w:color="000000"/>
            </w:tcBorders>
            <w:shd w:val="clear" w:color="auto" w:fill="auto"/>
            <w:vAlign w:val="center"/>
            <w:hideMark/>
          </w:tcPr>
          <w:p w14:paraId="1DB57FA0" w14:textId="549AE060" w:rsidR="00266353" w:rsidRPr="00266353" w:rsidRDefault="00266353" w:rsidP="00266353">
            <w:pPr>
              <w:jc w:val="both"/>
              <w:rPr>
                <w:rFonts w:ascii="Arial" w:hAnsi="Arial" w:cs="Arial"/>
                <w:color w:val="000000"/>
                <w:sz w:val="10"/>
                <w:szCs w:val="10"/>
                <w:lang w:eastAsia="es-MX"/>
              </w:rPr>
            </w:pPr>
            <w:r w:rsidRPr="00266353">
              <w:rPr>
                <w:rFonts w:ascii="Arial" w:hAnsi="Arial" w:cs="Arial"/>
                <w:b/>
                <w:bCs/>
                <w:color w:val="000000"/>
                <w:sz w:val="10"/>
                <w:szCs w:val="10"/>
                <w:lang w:eastAsia="es-MX"/>
              </w:rPr>
              <w:t xml:space="preserve">b) </w:t>
            </w:r>
            <w:r w:rsidR="00462012" w:rsidRPr="00266353">
              <w:rPr>
                <w:rFonts w:ascii="Arial" w:hAnsi="Arial" w:cs="Arial"/>
                <w:b/>
                <w:bCs/>
                <w:color w:val="000000"/>
                <w:sz w:val="10"/>
                <w:szCs w:val="10"/>
                <w:lang w:eastAsia="es-MX"/>
              </w:rPr>
              <w:t>Especialidad. -</w:t>
            </w:r>
            <w:r w:rsidRPr="00266353">
              <w:rPr>
                <w:rFonts w:ascii="Arial" w:hAnsi="Arial" w:cs="Arial"/>
                <w:color w:val="000000"/>
                <w:sz w:val="10"/>
                <w:szCs w:val="10"/>
                <w:lang w:eastAsia="es-MX"/>
              </w:rPr>
              <w:t xml:space="preserve"> Mayor número de contratos y/o pólizas con los cuales el licitante pueda acreditar que ha prestado servicios con las características similares y en condiciones similares a las establecidas en la presente convocatoria.</w:t>
            </w:r>
          </w:p>
        </w:tc>
        <w:tc>
          <w:tcPr>
            <w:tcW w:w="567" w:type="dxa"/>
            <w:tcBorders>
              <w:top w:val="nil"/>
              <w:left w:val="nil"/>
              <w:bottom w:val="single" w:sz="8" w:space="0" w:color="auto"/>
              <w:right w:val="single" w:sz="8" w:space="0" w:color="000000"/>
            </w:tcBorders>
            <w:shd w:val="clear" w:color="auto" w:fill="auto"/>
            <w:vAlign w:val="center"/>
            <w:hideMark/>
          </w:tcPr>
          <w:p w14:paraId="56EDD0F9"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6.00.</w:t>
            </w:r>
          </w:p>
        </w:tc>
        <w:tc>
          <w:tcPr>
            <w:tcW w:w="4820" w:type="dxa"/>
            <w:tcBorders>
              <w:top w:val="single" w:sz="8" w:space="0" w:color="auto"/>
              <w:left w:val="nil"/>
              <w:bottom w:val="nil"/>
              <w:right w:val="single" w:sz="8" w:space="0" w:color="000000"/>
            </w:tcBorders>
            <w:shd w:val="clear" w:color="auto" w:fill="auto"/>
            <w:vAlign w:val="center"/>
            <w:hideMark/>
          </w:tcPr>
          <w:p w14:paraId="7C76D4F8" w14:textId="77777777" w:rsidR="00266353" w:rsidRPr="00266353" w:rsidRDefault="00266353" w:rsidP="00005065">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para acreditar este concepto, deberá presentar copia de  contratos y/o pólizas de servicios similares a los requeridos por la Convocante en el </w:t>
            </w:r>
            <w:r w:rsidRPr="00266353">
              <w:rPr>
                <w:rFonts w:ascii="Arial" w:hAnsi="Arial" w:cs="Arial"/>
                <w:b/>
                <w:bCs/>
                <w:color w:val="000000"/>
                <w:sz w:val="10"/>
                <w:szCs w:val="10"/>
                <w:lang w:eastAsia="es-MX"/>
              </w:rPr>
              <w:t>ramo de seguro de vida</w:t>
            </w:r>
            <w:r w:rsidRPr="00266353">
              <w:rPr>
                <w:rFonts w:ascii="Arial" w:hAnsi="Arial" w:cs="Arial"/>
                <w:color w:val="000000"/>
                <w:sz w:val="10"/>
                <w:szCs w:val="10"/>
                <w:lang w:eastAsia="es-MX"/>
              </w:rPr>
              <w:t>, los cuales haya suscrito en los últimos 5 años previos al Acto de Presentación y Apertura de Proposiciones y en los que se acredite la prestación del servicio o bien contratos plurianuales que cubran dicho periodo, con un número mínimo de 150 asegurados en dicho contrato, acompañado de una cédula en formato libre en donde relacione dichos contratos, sus vigencias y número de asegurados. El licitante deberá presentar un mínimo de 2 y un máximo de 6 contratos y/o pólizas, los cuales hayan suscrito o tengan adjudicados. Para el caso de que no se presente la copia del contrato, no será acreditado el mismo.</w:t>
            </w:r>
          </w:p>
        </w:tc>
        <w:tc>
          <w:tcPr>
            <w:tcW w:w="1984" w:type="dxa"/>
            <w:tcBorders>
              <w:top w:val="nil"/>
              <w:left w:val="nil"/>
              <w:bottom w:val="single" w:sz="8" w:space="0" w:color="auto"/>
              <w:right w:val="single" w:sz="8" w:space="0" w:color="000000"/>
            </w:tcBorders>
            <w:shd w:val="clear" w:color="auto" w:fill="auto"/>
            <w:vAlign w:val="center"/>
            <w:hideMark/>
          </w:tcPr>
          <w:p w14:paraId="75D5193D"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Los licitantes que presenten 6 contratos y/o pólizas de especialidad como límite máximo. A partir de este máximo asignado se efectuará un reparto proporcional de puntuación entre el resto de los licitantes en razón de los contratos que logren presentar, aplicando para ello una regla de tres.</w:t>
            </w:r>
            <w:r w:rsidRPr="00266353">
              <w:rPr>
                <w:rFonts w:ascii="Arial" w:hAnsi="Arial" w:cs="Arial"/>
                <w:color w:val="000000"/>
                <w:sz w:val="10"/>
                <w:szCs w:val="10"/>
                <w:lang w:eastAsia="es-MX"/>
              </w:rPr>
              <w:br/>
              <w:t>Ejemplo:</w:t>
            </w:r>
            <w:r w:rsidRPr="00266353">
              <w:rPr>
                <w:rFonts w:ascii="Arial" w:hAnsi="Arial" w:cs="Arial"/>
                <w:color w:val="000000"/>
                <w:sz w:val="10"/>
                <w:szCs w:val="10"/>
                <w:lang w:eastAsia="es-MX"/>
              </w:rPr>
              <w:br/>
              <w:t>Licitante con 6 contratos y/o pólizas o más 100%= 6 puntos.</w:t>
            </w:r>
            <w:r w:rsidRPr="00266353">
              <w:rPr>
                <w:rFonts w:ascii="Arial" w:hAnsi="Arial" w:cs="Arial"/>
                <w:color w:val="000000"/>
                <w:sz w:val="10"/>
                <w:szCs w:val="10"/>
                <w:lang w:eastAsia="es-MX"/>
              </w:rPr>
              <w:br/>
              <w:t>Licitantes con menor cantidad de contratos:</w:t>
            </w:r>
            <w:r w:rsidRPr="00266353">
              <w:rPr>
                <w:rFonts w:ascii="Arial" w:hAnsi="Arial" w:cs="Arial"/>
                <w:color w:val="000000"/>
                <w:sz w:val="10"/>
                <w:szCs w:val="10"/>
                <w:lang w:eastAsia="es-MX"/>
              </w:rPr>
              <w:br/>
              <w:t>(5 contratos y/o pólizas) = 5.00 puntos.</w:t>
            </w:r>
            <w:r w:rsidRPr="00266353">
              <w:rPr>
                <w:rFonts w:ascii="Arial" w:hAnsi="Arial" w:cs="Arial"/>
                <w:color w:val="000000"/>
                <w:sz w:val="10"/>
                <w:szCs w:val="10"/>
                <w:lang w:eastAsia="es-MX"/>
              </w:rPr>
              <w:br/>
              <w:t>(4 contratos y/o pólizas) = 4.00 puntos.</w:t>
            </w:r>
            <w:r w:rsidRPr="00266353">
              <w:rPr>
                <w:rFonts w:ascii="Arial" w:hAnsi="Arial" w:cs="Arial"/>
                <w:color w:val="000000"/>
                <w:sz w:val="10"/>
                <w:szCs w:val="10"/>
                <w:lang w:eastAsia="es-MX"/>
              </w:rPr>
              <w:br/>
              <w:t>(3 contratos y/o pólizas) = 3.00 puntos.</w:t>
            </w:r>
            <w:r w:rsidRPr="00266353">
              <w:rPr>
                <w:rFonts w:ascii="Arial" w:hAnsi="Arial" w:cs="Arial"/>
                <w:color w:val="000000"/>
                <w:sz w:val="10"/>
                <w:szCs w:val="10"/>
                <w:lang w:eastAsia="es-MX"/>
              </w:rPr>
              <w:br/>
              <w:t>(2 contratos y/o pólizas) = 2.00 puntos.</w:t>
            </w:r>
            <w:r w:rsidRPr="00266353">
              <w:rPr>
                <w:rFonts w:ascii="Arial" w:hAnsi="Arial" w:cs="Arial"/>
                <w:color w:val="000000"/>
                <w:sz w:val="10"/>
                <w:szCs w:val="10"/>
                <w:lang w:eastAsia="es-MX"/>
              </w:rPr>
              <w:br/>
              <w:t>No se otorgarán puntos a quien presente menos de 2 contratos y/o pólizas.</w:t>
            </w:r>
          </w:p>
        </w:tc>
        <w:tc>
          <w:tcPr>
            <w:tcW w:w="426" w:type="dxa"/>
            <w:tcBorders>
              <w:top w:val="nil"/>
              <w:left w:val="nil"/>
              <w:bottom w:val="single" w:sz="8" w:space="0" w:color="auto"/>
              <w:right w:val="single" w:sz="8" w:space="0" w:color="000000"/>
            </w:tcBorders>
            <w:shd w:val="clear" w:color="auto" w:fill="auto"/>
            <w:vAlign w:val="center"/>
            <w:hideMark/>
          </w:tcPr>
          <w:p w14:paraId="0B362FC6"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6.00.</w:t>
            </w:r>
          </w:p>
        </w:tc>
      </w:tr>
      <w:tr w:rsidR="00462012" w:rsidRPr="00462012" w14:paraId="07D4DF30" w14:textId="77777777" w:rsidTr="006B05BF">
        <w:trPr>
          <w:trHeight w:val="54"/>
        </w:trPr>
        <w:tc>
          <w:tcPr>
            <w:tcW w:w="1985" w:type="dxa"/>
            <w:tcBorders>
              <w:top w:val="nil"/>
              <w:left w:val="single" w:sz="8" w:space="0" w:color="000000"/>
              <w:bottom w:val="single" w:sz="8" w:space="0" w:color="000000"/>
              <w:right w:val="single" w:sz="8" w:space="0" w:color="000000"/>
            </w:tcBorders>
            <w:shd w:val="clear" w:color="000000" w:fill="B4C6E7"/>
            <w:vAlign w:val="center"/>
            <w:hideMark/>
          </w:tcPr>
          <w:p w14:paraId="25F22DC3"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III. PROPUESTA DE TRABAJO</w:t>
            </w:r>
          </w:p>
        </w:tc>
        <w:tc>
          <w:tcPr>
            <w:tcW w:w="567" w:type="dxa"/>
            <w:tcBorders>
              <w:top w:val="nil"/>
              <w:left w:val="nil"/>
              <w:bottom w:val="single" w:sz="8" w:space="0" w:color="000000"/>
              <w:right w:val="single" w:sz="8" w:space="0" w:color="000000"/>
            </w:tcBorders>
            <w:shd w:val="clear" w:color="000000" w:fill="B4C6E7"/>
            <w:vAlign w:val="center"/>
            <w:hideMark/>
          </w:tcPr>
          <w:p w14:paraId="56D2525A"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 xml:space="preserve">12 PUNTOS </w:t>
            </w:r>
          </w:p>
        </w:tc>
        <w:tc>
          <w:tcPr>
            <w:tcW w:w="4820" w:type="dxa"/>
            <w:tcBorders>
              <w:top w:val="single" w:sz="8" w:space="0" w:color="000000"/>
              <w:left w:val="nil"/>
              <w:bottom w:val="single" w:sz="8" w:space="0" w:color="000000"/>
              <w:right w:val="single" w:sz="8" w:space="0" w:color="000000"/>
            </w:tcBorders>
            <w:shd w:val="clear" w:color="000000" w:fill="B4C6E7"/>
            <w:vAlign w:val="center"/>
            <w:hideMark/>
          </w:tcPr>
          <w:p w14:paraId="5DAE2F98"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nil"/>
              <w:left w:val="nil"/>
              <w:bottom w:val="single" w:sz="8" w:space="0" w:color="000000"/>
              <w:right w:val="single" w:sz="8" w:space="0" w:color="000000"/>
            </w:tcBorders>
            <w:shd w:val="clear" w:color="000000" w:fill="B4C6E7"/>
            <w:vAlign w:val="center"/>
            <w:hideMark/>
          </w:tcPr>
          <w:p w14:paraId="7E64BF72"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nil"/>
              <w:left w:val="nil"/>
              <w:bottom w:val="single" w:sz="8" w:space="0" w:color="000000"/>
              <w:right w:val="single" w:sz="8" w:space="0" w:color="000000"/>
            </w:tcBorders>
            <w:shd w:val="clear" w:color="000000" w:fill="B4C6E7"/>
            <w:vAlign w:val="center"/>
            <w:hideMark/>
          </w:tcPr>
          <w:p w14:paraId="7A116176" w14:textId="77777777" w:rsidR="00266353" w:rsidRPr="00266353" w:rsidRDefault="00266353" w:rsidP="00266353">
            <w:pPr>
              <w:rPr>
                <w:rFonts w:ascii="Arial" w:hAnsi="Arial" w:cs="Arial"/>
                <w:color w:val="000000"/>
                <w:sz w:val="10"/>
                <w:szCs w:val="10"/>
                <w:lang w:eastAsia="es-MX"/>
              </w:rPr>
            </w:pPr>
            <w:r w:rsidRPr="00266353">
              <w:rPr>
                <w:rFonts w:ascii="Arial" w:hAnsi="Arial" w:cs="Arial"/>
                <w:color w:val="000000"/>
                <w:sz w:val="10"/>
                <w:szCs w:val="10"/>
                <w:lang w:eastAsia="es-MX"/>
              </w:rPr>
              <w:t> </w:t>
            </w:r>
          </w:p>
        </w:tc>
      </w:tr>
      <w:tr w:rsidR="00462012" w:rsidRPr="00462012" w14:paraId="033BDE6C" w14:textId="77777777" w:rsidTr="006B05BF">
        <w:trPr>
          <w:trHeight w:val="54"/>
        </w:trPr>
        <w:tc>
          <w:tcPr>
            <w:tcW w:w="19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82D689" w14:textId="77777777" w:rsidR="00266353" w:rsidRPr="00266353" w:rsidRDefault="00266353" w:rsidP="00005065">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a) Metodología para la prestación del servicio.</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El documento en el cual el licitante propone utilizar los recursos de que dispone para prestar el servicio.</w:t>
            </w:r>
          </w:p>
        </w:tc>
        <w:tc>
          <w:tcPr>
            <w:tcW w:w="567"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6CEBB0"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2.00.</w:t>
            </w:r>
          </w:p>
        </w:tc>
        <w:tc>
          <w:tcPr>
            <w:tcW w:w="48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79A6EF7" w14:textId="778E066B"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Documento en el que el licitante señale </w:t>
            </w:r>
            <w:r w:rsidR="00462012" w:rsidRPr="00266353">
              <w:rPr>
                <w:rFonts w:ascii="Arial" w:hAnsi="Arial" w:cs="Arial"/>
                <w:color w:val="000000"/>
                <w:sz w:val="10"/>
                <w:szCs w:val="10"/>
                <w:lang w:eastAsia="es-MX"/>
              </w:rPr>
              <w:t>la forma</w:t>
            </w:r>
            <w:r w:rsidRPr="00266353">
              <w:rPr>
                <w:rFonts w:ascii="Arial" w:hAnsi="Arial" w:cs="Arial"/>
                <w:color w:val="000000"/>
                <w:sz w:val="10"/>
                <w:szCs w:val="10"/>
                <w:lang w:eastAsia="es-MX"/>
              </w:rPr>
              <w:t xml:space="preserve"> en que propone utilizar los recursos señalados en el </w:t>
            </w:r>
            <w:r w:rsidR="00462012" w:rsidRPr="00266353">
              <w:rPr>
                <w:rFonts w:ascii="Arial" w:hAnsi="Arial" w:cs="Arial"/>
                <w:color w:val="000000"/>
                <w:sz w:val="10"/>
                <w:szCs w:val="10"/>
                <w:lang w:eastAsia="es-MX"/>
              </w:rPr>
              <w:t>rubro I.</w:t>
            </w:r>
            <w:r w:rsidRPr="00266353">
              <w:rPr>
                <w:rFonts w:ascii="Arial" w:hAnsi="Arial" w:cs="Arial"/>
                <w:color w:val="000000"/>
                <w:sz w:val="10"/>
                <w:szCs w:val="10"/>
                <w:lang w:eastAsia="es-MX"/>
              </w:rPr>
              <w:t xml:space="preserve">- Capacidad del </w:t>
            </w:r>
            <w:r w:rsidR="00462012" w:rsidRPr="00266353">
              <w:rPr>
                <w:rFonts w:ascii="Arial" w:hAnsi="Arial" w:cs="Arial"/>
                <w:color w:val="000000"/>
                <w:sz w:val="10"/>
                <w:szCs w:val="10"/>
                <w:lang w:eastAsia="es-MX"/>
              </w:rPr>
              <w:t>licitante para</w:t>
            </w:r>
            <w:r w:rsidRPr="00266353">
              <w:rPr>
                <w:rFonts w:ascii="Arial" w:hAnsi="Arial" w:cs="Arial"/>
                <w:color w:val="000000"/>
                <w:sz w:val="10"/>
                <w:szCs w:val="10"/>
                <w:lang w:eastAsia="es-MX"/>
              </w:rPr>
              <w:t xml:space="preserve"> prestar el servicio, describiendo en forma amplia los diversos rubros de la misma y estar claramente definidos e identificados con respecto al servicio ofertado, contemplando los diversos aspectos del servicio; lo anterior con la finalidad de que la convocante puede conocer a detalle la propuesta y tenga los elementos suficientes de valoración.</w:t>
            </w:r>
          </w:p>
        </w:tc>
        <w:tc>
          <w:tcPr>
            <w:tcW w:w="1984" w:type="dxa"/>
            <w:tcBorders>
              <w:top w:val="nil"/>
              <w:left w:val="nil"/>
              <w:bottom w:val="single" w:sz="8" w:space="0" w:color="000000"/>
              <w:right w:val="single" w:sz="8" w:space="0" w:color="000000"/>
            </w:tcBorders>
            <w:shd w:val="clear" w:color="auto" w:fill="auto"/>
            <w:vAlign w:val="center"/>
            <w:hideMark/>
          </w:tcPr>
          <w:p w14:paraId="7A9FE420" w14:textId="6D45FBE1" w:rsidR="00266353" w:rsidRPr="00266353" w:rsidRDefault="00462012"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Presentada. -</w:t>
            </w:r>
            <w:r w:rsidR="00266353" w:rsidRPr="00266353">
              <w:rPr>
                <w:rFonts w:ascii="Arial" w:hAnsi="Arial" w:cs="Arial"/>
                <w:color w:val="000000"/>
                <w:sz w:val="10"/>
                <w:szCs w:val="10"/>
                <w:lang w:eastAsia="es-MX"/>
              </w:rPr>
              <w:t xml:space="preserve"> Será aquella metodología que cumpla con todos los aspectos solicitados en la primera y tercera columna de este rubro.</w:t>
            </w:r>
          </w:p>
        </w:tc>
        <w:tc>
          <w:tcPr>
            <w:tcW w:w="426" w:type="dxa"/>
            <w:tcBorders>
              <w:top w:val="nil"/>
              <w:left w:val="nil"/>
              <w:bottom w:val="single" w:sz="8" w:space="0" w:color="000000"/>
              <w:right w:val="single" w:sz="8" w:space="0" w:color="000000"/>
            </w:tcBorders>
            <w:shd w:val="clear" w:color="000000" w:fill="FFFFFF"/>
            <w:vAlign w:val="center"/>
            <w:hideMark/>
          </w:tcPr>
          <w:p w14:paraId="62FF9D21"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2.00.</w:t>
            </w:r>
          </w:p>
        </w:tc>
      </w:tr>
      <w:tr w:rsidR="00462012" w:rsidRPr="00462012" w14:paraId="1A9F52F9" w14:textId="77777777" w:rsidTr="006B05BF">
        <w:trPr>
          <w:trHeight w:val="54"/>
        </w:trPr>
        <w:tc>
          <w:tcPr>
            <w:tcW w:w="1985" w:type="dxa"/>
            <w:vMerge/>
            <w:tcBorders>
              <w:top w:val="nil"/>
              <w:left w:val="single" w:sz="8" w:space="0" w:color="000000"/>
              <w:bottom w:val="single" w:sz="8" w:space="0" w:color="000000"/>
              <w:right w:val="single" w:sz="8" w:space="0" w:color="000000"/>
            </w:tcBorders>
            <w:vAlign w:val="center"/>
            <w:hideMark/>
          </w:tcPr>
          <w:p w14:paraId="2AD08A23"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000000"/>
              <w:bottom w:val="single" w:sz="8" w:space="0" w:color="000000"/>
              <w:right w:val="single" w:sz="8" w:space="0" w:color="000000"/>
            </w:tcBorders>
            <w:vAlign w:val="center"/>
            <w:hideMark/>
          </w:tcPr>
          <w:p w14:paraId="1D501D56"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258234B3"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000000"/>
              <w:right w:val="single" w:sz="8" w:space="0" w:color="000000"/>
            </w:tcBorders>
            <w:shd w:val="clear" w:color="auto" w:fill="auto"/>
            <w:vAlign w:val="center"/>
            <w:hideMark/>
          </w:tcPr>
          <w:p w14:paraId="0F2C834F" w14:textId="2E11FCD4"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No presentada o </w:t>
            </w:r>
            <w:r w:rsidR="00462012" w:rsidRPr="00266353">
              <w:rPr>
                <w:rFonts w:ascii="Arial" w:hAnsi="Arial" w:cs="Arial"/>
                <w:color w:val="000000"/>
                <w:sz w:val="10"/>
                <w:szCs w:val="10"/>
                <w:lang w:eastAsia="es-MX"/>
              </w:rPr>
              <w:t>Incompleta. -</w:t>
            </w:r>
            <w:r w:rsidRPr="00266353">
              <w:rPr>
                <w:rFonts w:ascii="Arial" w:hAnsi="Arial" w:cs="Arial"/>
                <w:color w:val="000000"/>
                <w:sz w:val="10"/>
                <w:szCs w:val="10"/>
                <w:lang w:eastAsia="es-MX"/>
              </w:rPr>
              <w:t xml:space="preserve"> Será aquella metodología que no considere uno o más de </w:t>
            </w:r>
            <w:r w:rsidR="00462012" w:rsidRPr="00266353">
              <w:rPr>
                <w:rFonts w:ascii="Arial" w:hAnsi="Arial" w:cs="Arial"/>
                <w:color w:val="000000"/>
                <w:sz w:val="10"/>
                <w:szCs w:val="10"/>
                <w:lang w:eastAsia="es-MX"/>
              </w:rPr>
              <w:t>los aspectos</w:t>
            </w:r>
            <w:r w:rsidRPr="00266353">
              <w:rPr>
                <w:rFonts w:ascii="Arial" w:hAnsi="Arial" w:cs="Arial"/>
                <w:color w:val="000000"/>
                <w:sz w:val="10"/>
                <w:szCs w:val="10"/>
                <w:lang w:eastAsia="es-MX"/>
              </w:rPr>
              <w:t xml:space="preserve"> solicitados en la primera y tercera columna de este rubro o que no se presente.</w:t>
            </w:r>
          </w:p>
        </w:tc>
        <w:tc>
          <w:tcPr>
            <w:tcW w:w="426" w:type="dxa"/>
            <w:tcBorders>
              <w:top w:val="nil"/>
              <w:left w:val="nil"/>
              <w:bottom w:val="single" w:sz="8" w:space="0" w:color="000000"/>
              <w:right w:val="single" w:sz="8" w:space="0" w:color="000000"/>
            </w:tcBorders>
            <w:shd w:val="clear" w:color="000000" w:fill="FFFFFF"/>
            <w:vAlign w:val="center"/>
            <w:hideMark/>
          </w:tcPr>
          <w:p w14:paraId="39B61DBB"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0.00.</w:t>
            </w:r>
          </w:p>
        </w:tc>
      </w:tr>
      <w:tr w:rsidR="00462012" w:rsidRPr="00462012" w14:paraId="1F65570B" w14:textId="77777777" w:rsidTr="006B05BF">
        <w:trPr>
          <w:trHeight w:val="2040"/>
        </w:trPr>
        <w:tc>
          <w:tcPr>
            <w:tcW w:w="1985"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D3ECB3C" w14:textId="77777777" w:rsidR="00266353" w:rsidRPr="00266353" w:rsidRDefault="00266353" w:rsidP="00005065">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lastRenderedPageBreak/>
              <w:t>b) Plan de trabajo propuesto por el licitante.</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El documento a través del cual el licitante señale como aplicará la metodología propuesta, el cómo llevará a cabo las actividades o tareas que implica el mismo, el o los procedimientos para llevar a la práctica las actividades o habilidades y la forma a través del cual realizará la prestación del servicio previsto en la convocatoria.</w:t>
            </w:r>
          </w:p>
        </w:tc>
        <w:tc>
          <w:tcPr>
            <w:tcW w:w="567" w:type="dxa"/>
            <w:vMerge w:val="restart"/>
            <w:tcBorders>
              <w:top w:val="single" w:sz="8" w:space="0" w:color="auto"/>
              <w:left w:val="single" w:sz="8" w:space="0" w:color="000000"/>
              <w:bottom w:val="single" w:sz="8" w:space="0" w:color="000000"/>
              <w:right w:val="single" w:sz="8" w:space="0" w:color="000000"/>
            </w:tcBorders>
            <w:shd w:val="clear" w:color="000000" w:fill="FFFFFF"/>
            <w:vAlign w:val="center"/>
            <w:hideMark/>
          </w:tcPr>
          <w:p w14:paraId="1D07A027"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9.00.</w:t>
            </w:r>
          </w:p>
        </w:tc>
        <w:tc>
          <w:tcPr>
            <w:tcW w:w="48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897CC9D" w14:textId="417A8A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deberá presentar el plan de trabajo que utilizaría en la prestación del servicio  para el caso de resultar  adjudicado, describiendo en forma amplia los diversos rubros de la misma y estar claramente definidos e identificados con respecto al servicio ofertado y contemplando los diversos aspectos del servicio; señalando  como aplicará la metodología propuesta, así como los tiempos y la forma a través del cual realizará la prestación del servicio, incluyendo los que haya señalado en el rubro I.- Capacidad del licitante más lo relativo al </w:t>
            </w:r>
            <w:r w:rsidR="00462012" w:rsidRPr="00266353">
              <w:rPr>
                <w:rFonts w:ascii="Arial" w:hAnsi="Arial" w:cs="Arial"/>
                <w:color w:val="000000"/>
                <w:sz w:val="10"/>
                <w:szCs w:val="10"/>
                <w:lang w:eastAsia="es-MX"/>
              </w:rPr>
              <w:t>su rubro</w:t>
            </w:r>
            <w:r w:rsidRPr="00266353">
              <w:rPr>
                <w:rFonts w:ascii="Arial" w:hAnsi="Arial" w:cs="Arial"/>
                <w:color w:val="000000"/>
                <w:sz w:val="10"/>
                <w:szCs w:val="10"/>
                <w:lang w:eastAsia="es-MX"/>
              </w:rPr>
              <w:t xml:space="preserve"> c.3) Esquema estructural de la organización de los Recursos Humanos. Lo anterior con la finalidad de que la convocante puede conocer a detalle la propuesta y tenga los elementos suficientes de valoración.</w:t>
            </w:r>
          </w:p>
        </w:tc>
        <w:tc>
          <w:tcPr>
            <w:tcW w:w="1984" w:type="dxa"/>
            <w:tcBorders>
              <w:top w:val="single" w:sz="8" w:space="0" w:color="auto"/>
              <w:left w:val="nil"/>
              <w:bottom w:val="single" w:sz="8" w:space="0" w:color="000000"/>
              <w:right w:val="single" w:sz="8" w:space="0" w:color="000000"/>
            </w:tcBorders>
            <w:shd w:val="clear" w:color="auto" w:fill="auto"/>
            <w:vAlign w:val="center"/>
            <w:hideMark/>
          </w:tcPr>
          <w:p w14:paraId="029171B7"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b/>
                <w:bCs/>
                <w:color w:val="000000"/>
                <w:sz w:val="10"/>
                <w:szCs w:val="10"/>
                <w:lang w:eastAsia="es-MX"/>
              </w:rPr>
              <w:t>i) Enriquecida. -</w:t>
            </w:r>
            <w:r w:rsidRPr="00266353">
              <w:rPr>
                <w:rFonts w:ascii="Arial" w:hAnsi="Arial" w:cs="Arial"/>
                <w:color w:val="000000"/>
                <w:sz w:val="10"/>
                <w:szCs w:val="10"/>
                <w:lang w:eastAsia="es-MX"/>
              </w:rPr>
              <w:t xml:space="preserve"> Será aquella propuesta de trabajo que además de cumplir con los incisos siguientes </w:t>
            </w:r>
            <w:r w:rsidRPr="00266353">
              <w:rPr>
                <w:rFonts w:ascii="Arial" w:hAnsi="Arial" w:cs="Arial"/>
                <w:b/>
                <w:bCs/>
                <w:color w:val="000000"/>
                <w:sz w:val="10"/>
                <w:szCs w:val="10"/>
                <w:lang w:eastAsia="es-MX"/>
              </w:rPr>
              <w:t>(</w:t>
            </w:r>
            <w:proofErr w:type="spellStart"/>
            <w:r w:rsidRPr="00266353">
              <w:rPr>
                <w:rFonts w:ascii="Arial" w:hAnsi="Arial" w:cs="Arial"/>
                <w:b/>
                <w:bCs/>
                <w:color w:val="000000"/>
                <w:sz w:val="10"/>
                <w:szCs w:val="10"/>
                <w:lang w:eastAsia="es-MX"/>
              </w:rPr>
              <w:t>ii</w:t>
            </w:r>
            <w:proofErr w:type="spellEnd"/>
            <w:r w:rsidRPr="00266353">
              <w:rPr>
                <w:rFonts w:ascii="Arial" w:hAnsi="Arial" w:cs="Arial"/>
                <w:b/>
                <w:bCs/>
                <w:color w:val="000000"/>
                <w:sz w:val="10"/>
                <w:szCs w:val="10"/>
                <w:lang w:eastAsia="es-MX"/>
              </w:rPr>
              <w:t>)</w:t>
            </w:r>
            <w:r w:rsidRPr="00266353">
              <w:rPr>
                <w:rFonts w:ascii="Arial" w:hAnsi="Arial" w:cs="Arial"/>
                <w:color w:val="000000"/>
                <w:sz w:val="10"/>
                <w:szCs w:val="10"/>
                <w:lang w:eastAsia="es-MX"/>
              </w:rPr>
              <w:t xml:space="preserve"> y </w:t>
            </w:r>
            <w:r w:rsidRPr="00266353">
              <w:rPr>
                <w:rFonts w:ascii="Arial" w:hAnsi="Arial" w:cs="Arial"/>
                <w:b/>
                <w:bCs/>
                <w:color w:val="000000"/>
                <w:sz w:val="10"/>
                <w:szCs w:val="10"/>
                <w:lang w:eastAsia="es-MX"/>
              </w:rPr>
              <w:t>(</w:t>
            </w:r>
            <w:proofErr w:type="spellStart"/>
            <w:r w:rsidRPr="00266353">
              <w:rPr>
                <w:rFonts w:ascii="Arial" w:hAnsi="Arial" w:cs="Arial"/>
                <w:b/>
                <w:bCs/>
                <w:color w:val="000000"/>
                <w:sz w:val="10"/>
                <w:szCs w:val="10"/>
                <w:lang w:eastAsia="es-MX"/>
              </w:rPr>
              <w:t>iii</w:t>
            </w:r>
            <w:proofErr w:type="spellEnd"/>
            <w:r w:rsidRPr="00266353">
              <w:rPr>
                <w:rFonts w:ascii="Arial" w:hAnsi="Arial" w:cs="Arial"/>
                <w:b/>
                <w:bCs/>
                <w:color w:val="000000"/>
                <w:sz w:val="10"/>
                <w:szCs w:val="10"/>
                <w:lang w:eastAsia="es-MX"/>
              </w:rPr>
              <w:t>)</w:t>
            </w:r>
            <w:r w:rsidRPr="00266353">
              <w:rPr>
                <w:rFonts w:ascii="Arial" w:hAnsi="Arial" w:cs="Arial"/>
                <w:color w:val="000000"/>
                <w:sz w:val="10"/>
                <w:szCs w:val="10"/>
                <w:lang w:eastAsia="es-MX"/>
              </w:rPr>
              <w:t>, proponga elementos que optimicen el servicio mediante la mejora de cobertura, otorgando coberturas adicionales o servicios adicionales a lo solicitado. Todo lo anterior bajo ninguna circunstancia deberá representar ningún costo adicional al presente servicio o al asegurado. Las propuestas de mejora que realicen los licitantes deberán estar perfectamente definidas e identificadas en el sub rubro de c.1) Metodología, c.2) Plan de Trabajo y c.3) Esquema estructural de la Organización de los Recursos Humanos; lo anterior con la finalidad de que la convocante puede conocer a detalle la propuesta y tenga los elementos suficientes de valoración.</w:t>
            </w:r>
          </w:p>
        </w:tc>
        <w:tc>
          <w:tcPr>
            <w:tcW w:w="426" w:type="dxa"/>
            <w:tcBorders>
              <w:top w:val="single" w:sz="8" w:space="0" w:color="auto"/>
              <w:left w:val="nil"/>
              <w:bottom w:val="single" w:sz="8" w:space="0" w:color="000000"/>
              <w:right w:val="single" w:sz="8" w:space="0" w:color="000000"/>
            </w:tcBorders>
            <w:shd w:val="clear" w:color="000000" w:fill="FFFFFF"/>
            <w:vAlign w:val="center"/>
            <w:hideMark/>
          </w:tcPr>
          <w:p w14:paraId="20C42252"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9.00.</w:t>
            </w:r>
          </w:p>
        </w:tc>
      </w:tr>
      <w:tr w:rsidR="00462012" w:rsidRPr="00462012" w14:paraId="7B5AA991" w14:textId="77777777" w:rsidTr="006B05BF">
        <w:trPr>
          <w:trHeight w:val="116"/>
        </w:trPr>
        <w:tc>
          <w:tcPr>
            <w:tcW w:w="1985" w:type="dxa"/>
            <w:vMerge/>
            <w:tcBorders>
              <w:top w:val="nil"/>
              <w:left w:val="single" w:sz="8" w:space="0" w:color="000000"/>
              <w:bottom w:val="single" w:sz="8" w:space="0" w:color="000000"/>
              <w:right w:val="single" w:sz="8" w:space="0" w:color="000000"/>
            </w:tcBorders>
            <w:vAlign w:val="center"/>
            <w:hideMark/>
          </w:tcPr>
          <w:p w14:paraId="0DC914C5"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000000"/>
              <w:bottom w:val="single" w:sz="8" w:space="0" w:color="000000"/>
              <w:right w:val="single" w:sz="8" w:space="0" w:color="000000"/>
            </w:tcBorders>
            <w:vAlign w:val="center"/>
            <w:hideMark/>
          </w:tcPr>
          <w:p w14:paraId="762E7FE3"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70ED1BC0"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000000"/>
              <w:right w:val="single" w:sz="8" w:space="0" w:color="000000"/>
            </w:tcBorders>
            <w:shd w:val="clear" w:color="auto" w:fill="auto"/>
            <w:vAlign w:val="center"/>
            <w:hideMark/>
          </w:tcPr>
          <w:p w14:paraId="534E915B" w14:textId="369423CC" w:rsidR="00266353" w:rsidRPr="00266353" w:rsidRDefault="00266353" w:rsidP="00266353">
            <w:pPr>
              <w:jc w:val="both"/>
              <w:rPr>
                <w:rFonts w:ascii="Arial" w:hAnsi="Arial" w:cs="Arial"/>
                <w:color w:val="000000"/>
                <w:sz w:val="10"/>
                <w:szCs w:val="10"/>
                <w:lang w:eastAsia="es-MX"/>
              </w:rPr>
            </w:pPr>
            <w:proofErr w:type="spellStart"/>
            <w:r w:rsidRPr="00266353">
              <w:rPr>
                <w:rFonts w:ascii="Arial" w:hAnsi="Arial" w:cs="Arial"/>
                <w:b/>
                <w:bCs/>
                <w:color w:val="000000"/>
                <w:sz w:val="10"/>
                <w:szCs w:val="10"/>
                <w:lang w:eastAsia="es-MX"/>
              </w:rPr>
              <w:t>ii</w:t>
            </w:r>
            <w:proofErr w:type="spellEnd"/>
            <w:r w:rsidRPr="00266353">
              <w:rPr>
                <w:rFonts w:ascii="Arial" w:hAnsi="Arial" w:cs="Arial"/>
                <w:b/>
                <w:bCs/>
                <w:color w:val="000000"/>
                <w:sz w:val="10"/>
                <w:szCs w:val="10"/>
                <w:lang w:eastAsia="es-MX"/>
              </w:rPr>
              <w:t xml:space="preserve">) </w:t>
            </w:r>
            <w:r w:rsidR="00462012" w:rsidRPr="00266353">
              <w:rPr>
                <w:rFonts w:ascii="Arial" w:hAnsi="Arial" w:cs="Arial"/>
                <w:b/>
                <w:bCs/>
                <w:color w:val="000000"/>
                <w:sz w:val="10"/>
                <w:szCs w:val="10"/>
                <w:lang w:eastAsia="es-MX"/>
              </w:rPr>
              <w:t>Integrada. -</w:t>
            </w:r>
            <w:r w:rsidRPr="00266353">
              <w:rPr>
                <w:rFonts w:ascii="Arial" w:hAnsi="Arial" w:cs="Arial"/>
                <w:color w:val="000000"/>
                <w:sz w:val="10"/>
                <w:szCs w:val="10"/>
                <w:lang w:eastAsia="es-MX"/>
              </w:rPr>
              <w:t xml:space="preserve"> Será aquella propuesta de trabajo que vincule de manera clara y definida, la metodología, plan de trabajo y el esquema estructural en cada uno de los conceptos enunciados en la primera columna de este rubro, que permita a la convocante identificar la operación del servicio solicitado y no presente </w:t>
            </w:r>
            <w:r w:rsidR="00462012" w:rsidRPr="00266353">
              <w:rPr>
                <w:rFonts w:ascii="Arial" w:hAnsi="Arial" w:cs="Arial"/>
                <w:color w:val="000000"/>
                <w:sz w:val="10"/>
                <w:szCs w:val="10"/>
                <w:lang w:eastAsia="es-MX"/>
              </w:rPr>
              <w:t>alguna</w:t>
            </w:r>
            <w:r w:rsidRPr="00266353">
              <w:rPr>
                <w:rFonts w:ascii="Arial" w:hAnsi="Arial" w:cs="Arial"/>
                <w:color w:val="000000"/>
                <w:sz w:val="10"/>
                <w:szCs w:val="10"/>
                <w:lang w:eastAsia="es-MX"/>
              </w:rPr>
              <w:t xml:space="preserve"> mejora o </w:t>
            </w:r>
            <w:r w:rsidR="00462012">
              <w:rPr>
                <w:rFonts w:ascii="Arial" w:hAnsi="Arial" w:cs="Arial"/>
                <w:color w:val="000000"/>
                <w:sz w:val="10"/>
                <w:szCs w:val="10"/>
                <w:lang w:eastAsia="es-MX"/>
              </w:rPr>
              <w:t>servicio</w:t>
            </w:r>
            <w:r w:rsidRPr="00266353">
              <w:rPr>
                <w:rFonts w:ascii="Arial" w:hAnsi="Arial" w:cs="Arial"/>
                <w:color w:val="000000"/>
                <w:sz w:val="10"/>
                <w:szCs w:val="10"/>
                <w:lang w:eastAsia="es-MX"/>
              </w:rPr>
              <w:t xml:space="preserve"> adicional sin costo para la Convocante.</w:t>
            </w:r>
          </w:p>
        </w:tc>
        <w:tc>
          <w:tcPr>
            <w:tcW w:w="426" w:type="dxa"/>
            <w:tcBorders>
              <w:top w:val="nil"/>
              <w:left w:val="nil"/>
              <w:bottom w:val="single" w:sz="8" w:space="0" w:color="000000"/>
              <w:right w:val="single" w:sz="8" w:space="0" w:color="000000"/>
            </w:tcBorders>
            <w:shd w:val="clear" w:color="000000" w:fill="FFFFFF"/>
            <w:vAlign w:val="center"/>
            <w:hideMark/>
          </w:tcPr>
          <w:p w14:paraId="082B2C99"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4.00.</w:t>
            </w:r>
          </w:p>
        </w:tc>
      </w:tr>
      <w:tr w:rsidR="00462012" w:rsidRPr="00462012" w14:paraId="353DBFE0" w14:textId="77777777" w:rsidTr="006B05BF">
        <w:trPr>
          <w:trHeight w:val="198"/>
        </w:trPr>
        <w:tc>
          <w:tcPr>
            <w:tcW w:w="1985" w:type="dxa"/>
            <w:vMerge/>
            <w:tcBorders>
              <w:top w:val="nil"/>
              <w:left w:val="single" w:sz="8" w:space="0" w:color="000000"/>
              <w:bottom w:val="single" w:sz="8" w:space="0" w:color="000000"/>
              <w:right w:val="single" w:sz="8" w:space="0" w:color="000000"/>
            </w:tcBorders>
            <w:vAlign w:val="center"/>
            <w:hideMark/>
          </w:tcPr>
          <w:p w14:paraId="60282486"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000000"/>
              <w:bottom w:val="single" w:sz="8" w:space="0" w:color="000000"/>
              <w:right w:val="single" w:sz="8" w:space="0" w:color="000000"/>
            </w:tcBorders>
            <w:vAlign w:val="center"/>
            <w:hideMark/>
          </w:tcPr>
          <w:p w14:paraId="7F0E0477"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57CE36A0"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000000"/>
              <w:right w:val="single" w:sz="8" w:space="0" w:color="000000"/>
            </w:tcBorders>
            <w:shd w:val="clear" w:color="auto" w:fill="auto"/>
            <w:vAlign w:val="center"/>
            <w:hideMark/>
          </w:tcPr>
          <w:p w14:paraId="1D127976" w14:textId="3D90A5F3" w:rsidR="00266353" w:rsidRPr="00266353" w:rsidRDefault="00266353" w:rsidP="00266353">
            <w:pPr>
              <w:jc w:val="both"/>
              <w:rPr>
                <w:rFonts w:ascii="Arial" w:hAnsi="Arial" w:cs="Arial"/>
                <w:color w:val="000000"/>
                <w:sz w:val="10"/>
                <w:szCs w:val="10"/>
                <w:lang w:eastAsia="es-MX"/>
              </w:rPr>
            </w:pPr>
            <w:proofErr w:type="spellStart"/>
            <w:r w:rsidRPr="00266353">
              <w:rPr>
                <w:rFonts w:ascii="Arial" w:hAnsi="Arial" w:cs="Arial"/>
                <w:b/>
                <w:bCs/>
                <w:color w:val="000000"/>
                <w:sz w:val="10"/>
                <w:szCs w:val="10"/>
                <w:lang w:eastAsia="es-MX"/>
              </w:rPr>
              <w:t>iii</w:t>
            </w:r>
            <w:proofErr w:type="spellEnd"/>
            <w:r w:rsidRPr="00266353">
              <w:rPr>
                <w:rFonts w:ascii="Arial" w:hAnsi="Arial" w:cs="Arial"/>
                <w:b/>
                <w:bCs/>
                <w:color w:val="000000"/>
                <w:sz w:val="10"/>
                <w:szCs w:val="10"/>
                <w:lang w:eastAsia="es-MX"/>
              </w:rPr>
              <w:t xml:space="preserve">) </w:t>
            </w:r>
            <w:r w:rsidR="00462012" w:rsidRPr="00266353">
              <w:rPr>
                <w:rFonts w:ascii="Arial" w:hAnsi="Arial" w:cs="Arial"/>
                <w:b/>
                <w:bCs/>
                <w:color w:val="000000"/>
                <w:sz w:val="10"/>
                <w:szCs w:val="10"/>
                <w:lang w:eastAsia="es-MX"/>
              </w:rPr>
              <w:t>Presentada. -</w:t>
            </w:r>
            <w:r w:rsidRPr="00266353">
              <w:rPr>
                <w:rFonts w:ascii="Arial" w:hAnsi="Arial" w:cs="Arial"/>
                <w:color w:val="000000"/>
                <w:sz w:val="10"/>
                <w:szCs w:val="10"/>
                <w:lang w:eastAsia="es-MX"/>
              </w:rPr>
              <w:t xml:space="preserve"> Será aquella propuesta de trabajo que cumpla con los aspectos solicitados en la primera y tercera columna de este rubro.</w:t>
            </w:r>
          </w:p>
        </w:tc>
        <w:tc>
          <w:tcPr>
            <w:tcW w:w="426" w:type="dxa"/>
            <w:tcBorders>
              <w:top w:val="nil"/>
              <w:left w:val="nil"/>
              <w:bottom w:val="single" w:sz="8" w:space="0" w:color="000000"/>
              <w:right w:val="single" w:sz="8" w:space="0" w:color="000000"/>
            </w:tcBorders>
            <w:shd w:val="clear" w:color="000000" w:fill="FFFFFF"/>
            <w:vAlign w:val="center"/>
            <w:hideMark/>
          </w:tcPr>
          <w:p w14:paraId="68CA5578"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2.00.</w:t>
            </w:r>
          </w:p>
        </w:tc>
      </w:tr>
      <w:tr w:rsidR="00462012" w:rsidRPr="00462012" w14:paraId="52F59C8C" w14:textId="77777777" w:rsidTr="006B05BF">
        <w:trPr>
          <w:trHeight w:val="43"/>
        </w:trPr>
        <w:tc>
          <w:tcPr>
            <w:tcW w:w="1985" w:type="dxa"/>
            <w:vMerge/>
            <w:tcBorders>
              <w:top w:val="nil"/>
              <w:left w:val="single" w:sz="8" w:space="0" w:color="000000"/>
              <w:bottom w:val="single" w:sz="8" w:space="0" w:color="000000"/>
              <w:right w:val="single" w:sz="8" w:space="0" w:color="000000"/>
            </w:tcBorders>
            <w:vAlign w:val="center"/>
            <w:hideMark/>
          </w:tcPr>
          <w:p w14:paraId="1CF6C1B4"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000000"/>
              <w:bottom w:val="single" w:sz="8" w:space="0" w:color="000000"/>
              <w:right w:val="single" w:sz="8" w:space="0" w:color="000000"/>
            </w:tcBorders>
            <w:vAlign w:val="center"/>
            <w:hideMark/>
          </w:tcPr>
          <w:p w14:paraId="4171DB40"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47F4FD51"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000000"/>
              <w:right w:val="single" w:sz="8" w:space="0" w:color="000000"/>
            </w:tcBorders>
            <w:shd w:val="clear" w:color="000000" w:fill="FFFFFF"/>
            <w:vAlign w:val="center"/>
            <w:hideMark/>
          </w:tcPr>
          <w:p w14:paraId="1CA6E8D1" w14:textId="02F25A4B" w:rsidR="00266353" w:rsidRPr="00266353" w:rsidRDefault="00266353" w:rsidP="00266353">
            <w:pPr>
              <w:jc w:val="both"/>
              <w:rPr>
                <w:rFonts w:ascii="Arial" w:hAnsi="Arial" w:cs="Arial"/>
                <w:color w:val="000000"/>
                <w:sz w:val="10"/>
                <w:szCs w:val="10"/>
                <w:lang w:eastAsia="es-MX"/>
              </w:rPr>
            </w:pPr>
            <w:proofErr w:type="spellStart"/>
            <w:r w:rsidRPr="00266353">
              <w:rPr>
                <w:rFonts w:ascii="Arial" w:hAnsi="Arial" w:cs="Arial"/>
                <w:b/>
                <w:bCs/>
                <w:color w:val="000000"/>
                <w:sz w:val="10"/>
                <w:szCs w:val="10"/>
                <w:lang w:eastAsia="es-MX"/>
              </w:rPr>
              <w:t>iv</w:t>
            </w:r>
            <w:proofErr w:type="spellEnd"/>
            <w:r w:rsidRPr="00266353">
              <w:rPr>
                <w:rFonts w:ascii="Arial" w:hAnsi="Arial" w:cs="Arial"/>
                <w:b/>
                <w:bCs/>
                <w:color w:val="000000"/>
                <w:sz w:val="10"/>
                <w:szCs w:val="10"/>
                <w:lang w:eastAsia="es-MX"/>
              </w:rPr>
              <w:t xml:space="preserve">) No presentada o </w:t>
            </w:r>
            <w:r w:rsidR="00462012" w:rsidRPr="00266353">
              <w:rPr>
                <w:rFonts w:ascii="Arial" w:hAnsi="Arial" w:cs="Arial"/>
                <w:b/>
                <w:bCs/>
                <w:color w:val="000000"/>
                <w:sz w:val="10"/>
                <w:szCs w:val="10"/>
                <w:lang w:eastAsia="es-MX"/>
              </w:rPr>
              <w:t>Incompleta. -</w:t>
            </w:r>
            <w:r w:rsidRPr="00266353">
              <w:rPr>
                <w:rFonts w:ascii="Arial" w:hAnsi="Arial" w:cs="Arial"/>
                <w:color w:val="000000"/>
                <w:sz w:val="10"/>
                <w:szCs w:val="10"/>
                <w:lang w:eastAsia="es-MX"/>
              </w:rPr>
              <w:t xml:space="preserve"> Será aquella propuesta de trabajo no presentada o que no considere uno o más de los aspectos solicitados en la primera y tercera columna de este rubro.</w:t>
            </w:r>
          </w:p>
        </w:tc>
        <w:tc>
          <w:tcPr>
            <w:tcW w:w="426" w:type="dxa"/>
            <w:tcBorders>
              <w:top w:val="nil"/>
              <w:left w:val="nil"/>
              <w:bottom w:val="single" w:sz="8" w:space="0" w:color="000000"/>
              <w:right w:val="single" w:sz="8" w:space="0" w:color="000000"/>
            </w:tcBorders>
            <w:shd w:val="clear" w:color="000000" w:fill="FFFFFF"/>
            <w:vAlign w:val="center"/>
            <w:hideMark/>
          </w:tcPr>
          <w:p w14:paraId="4A3E4BFA"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0.00.</w:t>
            </w:r>
          </w:p>
        </w:tc>
      </w:tr>
      <w:tr w:rsidR="00462012" w:rsidRPr="00462012" w14:paraId="4B457A51" w14:textId="77777777" w:rsidTr="006B05BF">
        <w:trPr>
          <w:trHeight w:val="460"/>
        </w:trPr>
        <w:tc>
          <w:tcPr>
            <w:tcW w:w="19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8381D3" w14:textId="77777777" w:rsidR="00266353" w:rsidRPr="00266353" w:rsidRDefault="00266353" w:rsidP="00005065">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c) Esquema estructural de la organización de los Recursos Humanos.</w:t>
            </w:r>
            <w:r w:rsidRPr="00266353">
              <w:rPr>
                <w:rFonts w:ascii="Arial" w:hAnsi="Arial" w:cs="Arial"/>
                <w:b/>
                <w:bCs/>
                <w:color w:val="000000"/>
                <w:sz w:val="10"/>
                <w:szCs w:val="10"/>
                <w:lang w:eastAsia="es-MX"/>
              </w:rPr>
              <w:br/>
            </w:r>
            <w:r w:rsidRPr="00266353">
              <w:rPr>
                <w:rFonts w:ascii="Arial" w:hAnsi="Arial" w:cs="Arial"/>
                <w:color w:val="000000"/>
                <w:sz w:val="10"/>
                <w:szCs w:val="10"/>
                <w:lang w:eastAsia="es-MX"/>
              </w:rPr>
              <w:t xml:space="preserve">El licitante deberá acompañar un organigrama en el cual se identifique el nombre, cargo o función del personal destinado a la prestación del servicio que se licita. </w:t>
            </w:r>
          </w:p>
        </w:tc>
        <w:tc>
          <w:tcPr>
            <w:tcW w:w="567"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71842C2"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1.00.</w:t>
            </w:r>
          </w:p>
        </w:tc>
        <w:tc>
          <w:tcPr>
            <w:tcW w:w="48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8C5F4C7" w14:textId="28B717CE"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xml:space="preserve">El licitante deberá presentar el esquema conforme al cual se estructurará la organización de los recursos humanos necesarios para cumplir con las obligaciones previstas en la convocatoria para el caso de ser adjudicado, señalando el nombre y cargo de las personas involucradas. Lo anterior con la finalidad de que la convocante puede conocer a detalle la propuesta y tenga los elementos suficientes de valoración. </w:t>
            </w:r>
          </w:p>
        </w:tc>
        <w:tc>
          <w:tcPr>
            <w:tcW w:w="1984" w:type="dxa"/>
            <w:tcBorders>
              <w:top w:val="nil"/>
              <w:left w:val="nil"/>
              <w:bottom w:val="single" w:sz="8" w:space="0" w:color="000000"/>
              <w:right w:val="single" w:sz="8" w:space="0" w:color="000000"/>
            </w:tcBorders>
            <w:shd w:val="clear" w:color="000000" w:fill="FFFFFF"/>
            <w:vAlign w:val="center"/>
            <w:hideMark/>
          </w:tcPr>
          <w:p w14:paraId="3D4C4A23"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Presenta documento con las características requeridas.</w:t>
            </w:r>
          </w:p>
        </w:tc>
        <w:tc>
          <w:tcPr>
            <w:tcW w:w="426" w:type="dxa"/>
            <w:tcBorders>
              <w:top w:val="nil"/>
              <w:left w:val="nil"/>
              <w:bottom w:val="single" w:sz="8" w:space="0" w:color="000000"/>
              <w:right w:val="single" w:sz="8" w:space="0" w:color="000000"/>
            </w:tcBorders>
            <w:shd w:val="clear" w:color="000000" w:fill="FFFFFF"/>
            <w:vAlign w:val="center"/>
            <w:hideMark/>
          </w:tcPr>
          <w:p w14:paraId="32C5045F"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1.00.</w:t>
            </w:r>
          </w:p>
        </w:tc>
      </w:tr>
      <w:tr w:rsidR="00462012" w:rsidRPr="00462012" w14:paraId="3B7009FB" w14:textId="77777777" w:rsidTr="006B05BF">
        <w:trPr>
          <w:trHeight w:val="43"/>
        </w:trPr>
        <w:tc>
          <w:tcPr>
            <w:tcW w:w="1985" w:type="dxa"/>
            <w:vMerge/>
            <w:tcBorders>
              <w:top w:val="nil"/>
              <w:left w:val="single" w:sz="8" w:space="0" w:color="000000"/>
              <w:bottom w:val="single" w:sz="8" w:space="0" w:color="000000"/>
              <w:right w:val="single" w:sz="8" w:space="0" w:color="000000"/>
            </w:tcBorders>
            <w:vAlign w:val="center"/>
            <w:hideMark/>
          </w:tcPr>
          <w:p w14:paraId="43724C0B" w14:textId="77777777" w:rsidR="00266353" w:rsidRPr="00266353" w:rsidRDefault="00266353" w:rsidP="00266353">
            <w:pPr>
              <w:rPr>
                <w:rFonts w:ascii="Arial" w:hAnsi="Arial" w:cs="Arial"/>
                <w:b/>
                <w:bCs/>
                <w:color w:val="000000"/>
                <w:sz w:val="10"/>
                <w:szCs w:val="10"/>
                <w:lang w:eastAsia="es-MX"/>
              </w:rPr>
            </w:pPr>
          </w:p>
        </w:tc>
        <w:tc>
          <w:tcPr>
            <w:tcW w:w="567" w:type="dxa"/>
            <w:vMerge/>
            <w:tcBorders>
              <w:top w:val="nil"/>
              <w:left w:val="single" w:sz="8" w:space="0" w:color="000000"/>
              <w:bottom w:val="single" w:sz="8" w:space="0" w:color="000000"/>
              <w:right w:val="single" w:sz="8" w:space="0" w:color="000000"/>
            </w:tcBorders>
            <w:vAlign w:val="center"/>
            <w:hideMark/>
          </w:tcPr>
          <w:p w14:paraId="12DC1AF0" w14:textId="77777777" w:rsidR="00266353" w:rsidRPr="00266353" w:rsidRDefault="00266353" w:rsidP="00266353">
            <w:pPr>
              <w:rPr>
                <w:rFonts w:ascii="Arial" w:hAnsi="Arial" w:cs="Arial"/>
                <w:b/>
                <w:bCs/>
                <w:color w:val="000000"/>
                <w:sz w:val="10"/>
                <w:szCs w:val="10"/>
                <w:lang w:eastAsia="es-MX"/>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210233F8" w14:textId="77777777" w:rsidR="00266353" w:rsidRPr="00266353" w:rsidRDefault="00266353" w:rsidP="00266353">
            <w:pPr>
              <w:rPr>
                <w:rFonts w:ascii="Arial" w:hAnsi="Arial" w:cs="Arial"/>
                <w:color w:val="000000"/>
                <w:sz w:val="10"/>
                <w:szCs w:val="10"/>
                <w:lang w:eastAsia="es-MX"/>
              </w:rPr>
            </w:pPr>
          </w:p>
        </w:tc>
        <w:tc>
          <w:tcPr>
            <w:tcW w:w="1984" w:type="dxa"/>
            <w:tcBorders>
              <w:top w:val="nil"/>
              <w:left w:val="nil"/>
              <w:bottom w:val="single" w:sz="8" w:space="0" w:color="000000"/>
              <w:right w:val="single" w:sz="8" w:space="0" w:color="000000"/>
            </w:tcBorders>
            <w:shd w:val="clear" w:color="000000" w:fill="FFFFFF"/>
            <w:vAlign w:val="center"/>
            <w:hideMark/>
          </w:tcPr>
          <w:p w14:paraId="6C906F35"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No presenta el documento o lo hace de forma incompleta.</w:t>
            </w:r>
          </w:p>
        </w:tc>
        <w:tc>
          <w:tcPr>
            <w:tcW w:w="426" w:type="dxa"/>
            <w:tcBorders>
              <w:top w:val="nil"/>
              <w:left w:val="nil"/>
              <w:bottom w:val="single" w:sz="8" w:space="0" w:color="000000"/>
              <w:right w:val="single" w:sz="8" w:space="0" w:color="000000"/>
            </w:tcBorders>
            <w:shd w:val="clear" w:color="000000" w:fill="FFFFFF"/>
            <w:vAlign w:val="center"/>
            <w:hideMark/>
          </w:tcPr>
          <w:p w14:paraId="7C073458"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0.00.</w:t>
            </w:r>
          </w:p>
        </w:tc>
      </w:tr>
      <w:tr w:rsidR="00462012" w:rsidRPr="00462012" w14:paraId="7A64EE84" w14:textId="77777777" w:rsidTr="006B05BF">
        <w:trPr>
          <w:trHeight w:val="43"/>
        </w:trPr>
        <w:tc>
          <w:tcPr>
            <w:tcW w:w="1985" w:type="dxa"/>
            <w:tcBorders>
              <w:top w:val="single" w:sz="4" w:space="0" w:color="auto"/>
              <w:left w:val="single" w:sz="8" w:space="0" w:color="000000"/>
              <w:bottom w:val="single" w:sz="4" w:space="0" w:color="auto"/>
              <w:right w:val="single" w:sz="8" w:space="0" w:color="000000"/>
            </w:tcBorders>
            <w:shd w:val="clear" w:color="000000" w:fill="B4C6E7"/>
            <w:vAlign w:val="center"/>
            <w:hideMark/>
          </w:tcPr>
          <w:p w14:paraId="543BBF52" w14:textId="77777777" w:rsidR="00266353" w:rsidRPr="00266353" w:rsidRDefault="00266353" w:rsidP="00266353">
            <w:pPr>
              <w:jc w:val="both"/>
              <w:rPr>
                <w:rFonts w:ascii="Arial" w:hAnsi="Arial" w:cs="Arial"/>
                <w:b/>
                <w:bCs/>
                <w:color w:val="000000"/>
                <w:sz w:val="10"/>
                <w:szCs w:val="10"/>
                <w:lang w:eastAsia="es-MX"/>
              </w:rPr>
            </w:pPr>
            <w:r w:rsidRPr="00266353">
              <w:rPr>
                <w:rFonts w:ascii="Arial" w:hAnsi="Arial" w:cs="Arial"/>
                <w:b/>
                <w:bCs/>
                <w:color w:val="000000"/>
                <w:sz w:val="10"/>
                <w:szCs w:val="10"/>
                <w:lang w:eastAsia="es-MX"/>
              </w:rPr>
              <w:t>IV.- CUMPLIMIENTO DE CONTRATOS</w:t>
            </w:r>
          </w:p>
        </w:tc>
        <w:tc>
          <w:tcPr>
            <w:tcW w:w="567" w:type="dxa"/>
            <w:tcBorders>
              <w:top w:val="single" w:sz="4" w:space="0" w:color="auto"/>
              <w:left w:val="nil"/>
              <w:bottom w:val="single" w:sz="8" w:space="0" w:color="000000"/>
              <w:right w:val="single" w:sz="8" w:space="0" w:color="000000"/>
            </w:tcBorders>
            <w:shd w:val="clear" w:color="000000" w:fill="B4C6E7"/>
            <w:vAlign w:val="center"/>
            <w:hideMark/>
          </w:tcPr>
          <w:p w14:paraId="13277E2A"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 PUNTOS</w:t>
            </w:r>
          </w:p>
        </w:tc>
        <w:tc>
          <w:tcPr>
            <w:tcW w:w="4820" w:type="dxa"/>
            <w:tcBorders>
              <w:top w:val="single" w:sz="8" w:space="0" w:color="000000"/>
              <w:left w:val="nil"/>
              <w:bottom w:val="single" w:sz="8" w:space="0" w:color="000000"/>
              <w:right w:val="single" w:sz="8" w:space="0" w:color="000000"/>
            </w:tcBorders>
            <w:shd w:val="clear" w:color="000000" w:fill="B4C6E7"/>
            <w:vAlign w:val="center"/>
            <w:hideMark/>
          </w:tcPr>
          <w:p w14:paraId="6D1FCEC6"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1984" w:type="dxa"/>
            <w:tcBorders>
              <w:top w:val="single" w:sz="4" w:space="0" w:color="auto"/>
              <w:left w:val="nil"/>
              <w:bottom w:val="single" w:sz="8" w:space="0" w:color="000000"/>
              <w:right w:val="single" w:sz="8" w:space="0" w:color="000000"/>
            </w:tcBorders>
            <w:shd w:val="clear" w:color="000000" w:fill="B4C6E7"/>
            <w:vAlign w:val="center"/>
            <w:hideMark/>
          </w:tcPr>
          <w:p w14:paraId="784C60A3" w14:textId="77777777" w:rsidR="00266353" w:rsidRPr="00266353" w:rsidRDefault="00266353"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 </w:t>
            </w:r>
          </w:p>
        </w:tc>
        <w:tc>
          <w:tcPr>
            <w:tcW w:w="426" w:type="dxa"/>
            <w:tcBorders>
              <w:top w:val="single" w:sz="4" w:space="0" w:color="auto"/>
              <w:left w:val="nil"/>
              <w:bottom w:val="single" w:sz="8" w:space="0" w:color="000000"/>
              <w:right w:val="single" w:sz="8" w:space="0" w:color="000000"/>
            </w:tcBorders>
            <w:shd w:val="clear" w:color="000000" w:fill="B4C6E7"/>
            <w:vAlign w:val="center"/>
            <w:hideMark/>
          </w:tcPr>
          <w:p w14:paraId="25243DD6" w14:textId="77777777" w:rsidR="00266353" w:rsidRPr="00266353" w:rsidRDefault="00266353"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 </w:t>
            </w:r>
          </w:p>
        </w:tc>
      </w:tr>
      <w:tr w:rsidR="006B05BF" w:rsidRPr="00462012" w14:paraId="5A754EDA" w14:textId="77777777" w:rsidTr="006B05BF">
        <w:trPr>
          <w:trHeight w:val="3491"/>
        </w:trPr>
        <w:tc>
          <w:tcPr>
            <w:tcW w:w="1985" w:type="dxa"/>
            <w:tcBorders>
              <w:top w:val="single" w:sz="4" w:space="0" w:color="auto"/>
              <w:left w:val="single" w:sz="8" w:space="0" w:color="000000"/>
              <w:bottom w:val="single" w:sz="8" w:space="0" w:color="auto"/>
              <w:right w:val="single" w:sz="8" w:space="0" w:color="000000"/>
            </w:tcBorders>
            <w:shd w:val="clear" w:color="000000" w:fill="FFFFFF"/>
            <w:vAlign w:val="center"/>
            <w:hideMark/>
          </w:tcPr>
          <w:p w14:paraId="0D1F2B80" w14:textId="533A7F3D" w:rsidR="006B05BF" w:rsidRPr="00266353" w:rsidRDefault="006B05BF" w:rsidP="006B05BF">
            <w:pPr>
              <w:jc w:val="both"/>
              <w:rPr>
                <w:rFonts w:ascii="Arial" w:hAnsi="Arial" w:cs="Arial"/>
                <w:color w:val="000000"/>
                <w:sz w:val="10"/>
                <w:szCs w:val="10"/>
                <w:lang w:eastAsia="es-MX"/>
              </w:rPr>
            </w:pPr>
            <w:r w:rsidRPr="00266353">
              <w:rPr>
                <w:rFonts w:ascii="Arial" w:hAnsi="Arial" w:cs="Arial"/>
                <w:color w:val="000000"/>
                <w:sz w:val="10"/>
                <w:szCs w:val="10"/>
                <w:lang w:eastAsia="es-MX"/>
              </w:rPr>
              <w:t>Contratos o pólizas de servicios similares a los requeridos en el presente proceso de contratación, que el licitante haya suscrito por cada año con su respectiva constancia de cumplimiento.</w:t>
            </w:r>
          </w:p>
        </w:tc>
        <w:tc>
          <w:tcPr>
            <w:tcW w:w="567" w:type="dxa"/>
            <w:tcBorders>
              <w:top w:val="single" w:sz="4" w:space="0" w:color="auto"/>
              <w:left w:val="nil"/>
              <w:bottom w:val="single" w:sz="8" w:space="0" w:color="auto"/>
              <w:right w:val="single" w:sz="8" w:space="0" w:color="000000"/>
            </w:tcBorders>
            <w:shd w:val="clear" w:color="000000" w:fill="FFFFFF"/>
            <w:vAlign w:val="center"/>
            <w:hideMark/>
          </w:tcPr>
          <w:p w14:paraId="7FD4968D" w14:textId="77777777" w:rsidR="006B05BF" w:rsidRPr="00266353" w:rsidRDefault="006B05BF"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12.00.</w:t>
            </w:r>
          </w:p>
        </w:tc>
        <w:tc>
          <w:tcPr>
            <w:tcW w:w="4820" w:type="dxa"/>
            <w:tcBorders>
              <w:top w:val="single" w:sz="4" w:space="0" w:color="auto"/>
              <w:left w:val="nil"/>
              <w:bottom w:val="single" w:sz="8" w:space="0" w:color="auto"/>
              <w:right w:val="single" w:sz="8" w:space="0" w:color="000000"/>
            </w:tcBorders>
            <w:shd w:val="clear" w:color="000000" w:fill="FFFFFF"/>
            <w:vAlign w:val="center"/>
            <w:hideMark/>
          </w:tcPr>
          <w:p w14:paraId="19A0A340" w14:textId="77777777" w:rsidR="006B05BF" w:rsidRPr="00266353" w:rsidRDefault="006B05BF" w:rsidP="00266353">
            <w:pPr>
              <w:jc w:val="both"/>
              <w:rPr>
                <w:rFonts w:ascii="Arial" w:hAnsi="Arial" w:cs="Arial"/>
                <w:color w:val="000000"/>
                <w:sz w:val="10"/>
                <w:szCs w:val="10"/>
                <w:lang w:eastAsia="es-MX"/>
              </w:rPr>
            </w:pPr>
            <w:r w:rsidRPr="00266353">
              <w:rPr>
                <w:rFonts w:ascii="Arial" w:hAnsi="Arial" w:cs="Arial"/>
                <w:color w:val="000000"/>
                <w:sz w:val="10"/>
                <w:szCs w:val="10"/>
                <w:lang w:eastAsia="es-MX"/>
              </w:rPr>
              <w:t>Para comprobar el cumplimiento que ha tenido el licitante en la prestación oportuna y adecuada de los contratos de servicios de  seguro, siendo de la misma naturaleza y objeto de éste procedimiento de licitación celebrado con alguna dependencia, entidad o con particulares (personas físicas o morales), el licitante deberá incluir en su proposición las cartas de cumplimiento satisfactorio y oportuno del contrato por cada uno que haya exhibido, preferentemente considerando los referidos en el rubro de experiencia y especialidad del licitante, la cual deberá contener el periodo de vigencia que abarca y el número, denominación o medio a través del cual se puede identificar el contrato cumplido del cual presenta copia, ésta deberá estar firmada por la persona encargada de supervisar o administrar el contrato o póliza por parte del contratante (clientes). Nota: Para el caso de que alguna carta de cumplimiento satisfactorio y oportuno del contrato no contenga alguno de los requisitos anteriormente señalados que permitan vincular el cumplimiento del contrato que se menciona, no se otorgará puntuación.</w:t>
            </w:r>
          </w:p>
        </w:tc>
        <w:tc>
          <w:tcPr>
            <w:tcW w:w="1984" w:type="dxa"/>
            <w:tcBorders>
              <w:top w:val="single" w:sz="4" w:space="0" w:color="auto"/>
              <w:left w:val="nil"/>
              <w:bottom w:val="single" w:sz="8" w:space="0" w:color="auto"/>
              <w:right w:val="single" w:sz="8" w:space="0" w:color="000000"/>
            </w:tcBorders>
            <w:shd w:val="clear" w:color="000000" w:fill="FFFFFF"/>
            <w:vAlign w:val="center"/>
            <w:hideMark/>
          </w:tcPr>
          <w:p w14:paraId="42A383D3" w14:textId="523A570E" w:rsidR="006B05BF" w:rsidRPr="00266353" w:rsidRDefault="006B05BF" w:rsidP="006B05BF">
            <w:pPr>
              <w:jc w:val="both"/>
              <w:rPr>
                <w:rFonts w:ascii="Arial" w:hAnsi="Arial" w:cs="Arial"/>
                <w:color w:val="000000"/>
                <w:sz w:val="10"/>
                <w:szCs w:val="10"/>
                <w:lang w:eastAsia="es-MX"/>
              </w:rPr>
            </w:pPr>
            <w:r w:rsidRPr="00266353">
              <w:rPr>
                <w:rFonts w:ascii="Arial" w:hAnsi="Arial" w:cs="Arial"/>
                <w:color w:val="000000"/>
                <w:sz w:val="10"/>
                <w:szCs w:val="10"/>
                <w:lang w:eastAsia="es-MX"/>
              </w:rPr>
              <w:t>Mayor número de contratos cumplidos.</w:t>
            </w:r>
            <w:r w:rsidRPr="00266353">
              <w:rPr>
                <w:rFonts w:ascii="Arial" w:hAnsi="Arial" w:cs="Arial"/>
                <w:color w:val="000000"/>
                <w:sz w:val="10"/>
                <w:szCs w:val="10"/>
                <w:lang w:eastAsia="es-MX"/>
              </w:rPr>
              <w:br/>
              <w:t>Se otorgarán 12 puntos al licitante que acredite el mayor número de contratos, considerando un mínimo de 2 y máximo de 6 contratos, con una antigüedad máxima de 5 años cumplidos al Acto de Presentación y Apertura de Proposiciones, en los que se acredite la prestación del servicio objeto de la presente licitación o bien contratos plurianuales que cubran dicho periodo.</w:t>
            </w:r>
            <w:r w:rsidRPr="00266353">
              <w:rPr>
                <w:rFonts w:ascii="Arial" w:hAnsi="Arial" w:cs="Arial"/>
                <w:color w:val="000000"/>
                <w:sz w:val="10"/>
                <w:szCs w:val="10"/>
                <w:lang w:eastAsia="es-MX"/>
              </w:rPr>
              <w:br/>
              <w:t>A partir de este máximo asignado se efectuará un reparto proporcional de puntos entre el resto de los licitantes en razón de los contratos cumplidos satisfactoriamente, aplicando para ello una regla de tres.</w:t>
            </w:r>
            <w:r w:rsidRPr="00266353">
              <w:rPr>
                <w:rFonts w:ascii="Arial" w:hAnsi="Arial" w:cs="Arial"/>
                <w:color w:val="000000"/>
                <w:sz w:val="10"/>
                <w:szCs w:val="10"/>
                <w:lang w:eastAsia="es-MX"/>
              </w:rPr>
              <w:br/>
              <w:t>Ejemplo:</w:t>
            </w:r>
            <w:r w:rsidRPr="00266353">
              <w:rPr>
                <w:rFonts w:ascii="Arial" w:hAnsi="Arial" w:cs="Arial"/>
                <w:color w:val="000000"/>
                <w:sz w:val="10"/>
                <w:szCs w:val="10"/>
                <w:lang w:eastAsia="es-MX"/>
              </w:rPr>
              <w:br/>
              <w:t>Licitante con 6 contratos o más 100%= 12 puntos.</w:t>
            </w:r>
            <w:r w:rsidRPr="00266353">
              <w:rPr>
                <w:rFonts w:ascii="Arial" w:hAnsi="Arial" w:cs="Arial"/>
                <w:color w:val="000000"/>
                <w:sz w:val="10"/>
                <w:szCs w:val="10"/>
                <w:lang w:eastAsia="es-MX"/>
              </w:rPr>
              <w:br/>
              <w:t>Licitantes con menor cantidad de contratos.</w:t>
            </w:r>
            <w:r w:rsidRPr="00266353">
              <w:rPr>
                <w:rFonts w:ascii="Arial" w:hAnsi="Arial" w:cs="Arial"/>
                <w:color w:val="000000"/>
                <w:sz w:val="10"/>
                <w:szCs w:val="10"/>
                <w:lang w:eastAsia="es-MX"/>
              </w:rPr>
              <w:br/>
              <w:t>(5 contratos) = 10.00 puntos.</w:t>
            </w:r>
            <w:r w:rsidRPr="00266353">
              <w:rPr>
                <w:rFonts w:ascii="Arial" w:hAnsi="Arial" w:cs="Arial"/>
                <w:color w:val="000000"/>
                <w:sz w:val="10"/>
                <w:szCs w:val="10"/>
                <w:lang w:eastAsia="es-MX"/>
              </w:rPr>
              <w:br/>
              <w:t>(4 contratos) = 8.00 puntos.</w:t>
            </w:r>
            <w:r w:rsidRPr="00266353">
              <w:rPr>
                <w:rFonts w:ascii="Arial" w:hAnsi="Arial" w:cs="Arial"/>
                <w:color w:val="000000"/>
                <w:sz w:val="10"/>
                <w:szCs w:val="10"/>
                <w:lang w:eastAsia="es-MX"/>
              </w:rPr>
              <w:br/>
              <w:t>(3 contratos) = 6.00 puntos.</w:t>
            </w:r>
            <w:r w:rsidRPr="00266353">
              <w:rPr>
                <w:rFonts w:ascii="Arial" w:hAnsi="Arial" w:cs="Arial"/>
                <w:color w:val="000000"/>
                <w:sz w:val="10"/>
                <w:szCs w:val="10"/>
                <w:lang w:eastAsia="es-MX"/>
              </w:rPr>
              <w:br/>
              <w:t>(2 contratos) = 4.00 puntos.</w:t>
            </w:r>
            <w:r w:rsidRPr="00266353">
              <w:rPr>
                <w:rFonts w:ascii="Arial" w:hAnsi="Arial" w:cs="Arial"/>
                <w:color w:val="000000"/>
                <w:sz w:val="10"/>
                <w:szCs w:val="10"/>
                <w:lang w:eastAsia="es-MX"/>
              </w:rPr>
              <w:br/>
              <w:t>No se otorgarán puntos a quien presente menos de 2 contratos cumplidos satisfactoriamente.</w:t>
            </w:r>
          </w:p>
        </w:tc>
        <w:tc>
          <w:tcPr>
            <w:tcW w:w="426" w:type="dxa"/>
            <w:tcBorders>
              <w:top w:val="nil"/>
              <w:left w:val="nil"/>
              <w:bottom w:val="single" w:sz="8" w:space="0" w:color="auto"/>
              <w:right w:val="single" w:sz="8" w:space="0" w:color="000000"/>
            </w:tcBorders>
            <w:shd w:val="clear" w:color="000000" w:fill="FFFFFF"/>
            <w:vAlign w:val="center"/>
            <w:hideMark/>
          </w:tcPr>
          <w:p w14:paraId="16050AA0" w14:textId="77777777" w:rsidR="006B05BF" w:rsidRPr="00266353" w:rsidRDefault="006B05BF" w:rsidP="00266353">
            <w:pPr>
              <w:jc w:val="center"/>
              <w:rPr>
                <w:rFonts w:ascii="Arial" w:hAnsi="Arial" w:cs="Arial"/>
                <w:b/>
                <w:bCs/>
                <w:color w:val="000000"/>
                <w:sz w:val="10"/>
                <w:szCs w:val="10"/>
                <w:lang w:eastAsia="es-MX"/>
              </w:rPr>
            </w:pPr>
            <w:r w:rsidRPr="00266353">
              <w:rPr>
                <w:rFonts w:ascii="Arial" w:hAnsi="Arial" w:cs="Arial"/>
                <w:b/>
                <w:bCs/>
                <w:color w:val="000000"/>
                <w:sz w:val="10"/>
                <w:szCs w:val="10"/>
                <w:lang w:eastAsia="es-MX"/>
              </w:rPr>
              <w:t>12.00.</w:t>
            </w:r>
          </w:p>
        </w:tc>
      </w:tr>
    </w:tbl>
    <w:p w14:paraId="04A66101" w14:textId="7DE42479" w:rsidR="00266353" w:rsidRDefault="00266353" w:rsidP="009D7309">
      <w:pPr>
        <w:spacing w:line="240" w:lineRule="exact"/>
        <w:jc w:val="both"/>
        <w:rPr>
          <w:rFonts w:ascii="Arial" w:hAnsi="Arial" w:cs="Arial"/>
          <w:sz w:val="22"/>
          <w:szCs w:val="22"/>
        </w:rPr>
      </w:pPr>
    </w:p>
    <w:p w14:paraId="253C7C20" w14:textId="27C3E45E" w:rsidR="00342CC8" w:rsidRDefault="00342CC8" w:rsidP="0016470A">
      <w:pPr>
        <w:spacing w:line="240" w:lineRule="exact"/>
        <w:ind w:left="426"/>
        <w:jc w:val="both"/>
        <w:rPr>
          <w:rFonts w:ascii="Arial" w:hAnsi="Arial" w:cs="Arial"/>
          <w:sz w:val="22"/>
          <w:szCs w:val="22"/>
        </w:rPr>
      </w:pPr>
      <w:r w:rsidRPr="00A00B62">
        <w:rPr>
          <w:rFonts w:ascii="Arial" w:hAnsi="Arial" w:cs="Arial"/>
          <w:sz w:val="22"/>
          <w:szCs w:val="22"/>
        </w:rPr>
        <w:t xml:space="preserve">La puntuación o unidades porcentuales a obtener en la propuesta técnica para ser considerada solvente y, por tanto, no ser desechada, será de cuando menos </w:t>
      </w:r>
      <w:r w:rsidRPr="00A00B62">
        <w:rPr>
          <w:rFonts w:ascii="Arial" w:hAnsi="Arial" w:cs="Arial"/>
          <w:b/>
          <w:color w:val="1F497D"/>
          <w:sz w:val="22"/>
          <w:szCs w:val="22"/>
        </w:rPr>
        <w:t>45 (cuarenta y cinco)</w:t>
      </w:r>
      <w:r w:rsidRPr="00A00B62">
        <w:rPr>
          <w:rFonts w:ascii="Arial" w:hAnsi="Arial" w:cs="Arial"/>
          <w:sz w:val="22"/>
          <w:szCs w:val="22"/>
        </w:rPr>
        <w:t xml:space="preserve"> de los </w:t>
      </w:r>
      <w:r w:rsidRPr="00A00B62">
        <w:rPr>
          <w:rFonts w:ascii="Arial" w:hAnsi="Arial" w:cs="Arial"/>
          <w:b/>
          <w:color w:val="1F497D"/>
          <w:sz w:val="22"/>
          <w:szCs w:val="22"/>
        </w:rPr>
        <w:t>60 (sesenta)</w:t>
      </w:r>
      <w:r w:rsidRPr="00A00B62">
        <w:rPr>
          <w:rFonts w:ascii="Arial" w:hAnsi="Arial" w:cs="Arial"/>
          <w:sz w:val="22"/>
          <w:szCs w:val="22"/>
        </w:rPr>
        <w:t xml:space="preserve"> máximos que se pueden obtener en su evaluación.</w:t>
      </w:r>
    </w:p>
    <w:p w14:paraId="211CB90D" w14:textId="77777777" w:rsidR="0016470A" w:rsidRPr="00A00B62" w:rsidRDefault="0016470A" w:rsidP="0016470A">
      <w:pPr>
        <w:spacing w:line="240" w:lineRule="exact"/>
        <w:ind w:left="426"/>
        <w:jc w:val="both"/>
        <w:rPr>
          <w:rFonts w:ascii="Arial" w:hAnsi="Arial" w:cs="Arial"/>
          <w:sz w:val="22"/>
          <w:szCs w:val="22"/>
        </w:rPr>
      </w:pPr>
    </w:p>
    <w:p w14:paraId="1C72A2DB" w14:textId="0E376CE4" w:rsidR="00342CC8" w:rsidRPr="00A00B62" w:rsidRDefault="00342CC8" w:rsidP="0016470A">
      <w:pPr>
        <w:spacing w:line="240" w:lineRule="exact"/>
        <w:ind w:left="426"/>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 xml:space="preserve">puntaje máximo </w:t>
      </w:r>
      <w:r w:rsidRPr="00A00B62">
        <w:rPr>
          <w:rFonts w:ascii="Arial" w:hAnsi="Arial" w:cs="Arial"/>
          <w:sz w:val="22"/>
          <w:szCs w:val="22"/>
        </w:rPr>
        <w:t>de</w:t>
      </w:r>
      <w:r w:rsidRPr="00A00B62">
        <w:rPr>
          <w:rFonts w:ascii="Arial" w:hAnsi="Arial" w:cs="Arial"/>
          <w:b/>
          <w:sz w:val="22"/>
          <w:szCs w:val="22"/>
        </w:rPr>
        <w:t xml:space="preserve"> </w:t>
      </w:r>
      <w:r w:rsidRPr="00A00B62">
        <w:rPr>
          <w:rFonts w:ascii="Arial" w:hAnsi="Arial" w:cs="Arial"/>
          <w:b/>
          <w:color w:val="1F497D"/>
          <w:sz w:val="22"/>
          <w:szCs w:val="22"/>
        </w:rPr>
        <w:t>60 (sesenta) puntos</w:t>
      </w:r>
      <w:r w:rsidRPr="00A00B62">
        <w:rPr>
          <w:rFonts w:ascii="Arial" w:hAnsi="Arial" w:cs="Arial"/>
          <w:sz w:val="22"/>
          <w:szCs w:val="22"/>
        </w:rPr>
        <w:t xml:space="preserve"> equivale al </w:t>
      </w:r>
      <w:r w:rsidRPr="00A00B62">
        <w:rPr>
          <w:rFonts w:ascii="Arial" w:hAnsi="Arial" w:cs="Arial"/>
          <w:b/>
          <w:color w:val="1F497D"/>
          <w:sz w:val="22"/>
          <w:szCs w:val="22"/>
        </w:rPr>
        <w:t>100% (cien por ciento)</w:t>
      </w:r>
      <w:r w:rsidRPr="00A00B62">
        <w:rPr>
          <w:rFonts w:ascii="Arial" w:hAnsi="Arial" w:cs="Arial"/>
          <w:sz w:val="22"/>
          <w:szCs w:val="22"/>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A00B62" w:rsidRDefault="00342CC8" w:rsidP="00342CC8">
      <w:pPr>
        <w:pStyle w:val="Prrafodelista"/>
        <w:ind w:left="357"/>
        <w:jc w:val="both"/>
        <w:rPr>
          <w:rFonts w:ascii="Arial" w:hAnsi="Arial" w:cs="Arial"/>
        </w:rPr>
      </w:pPr>
    </w:p>
    <w:p w14:paraId="140D15A2" w14:textId="77777777" w:rsidR="00342CC8" w:rsidRPr="00A00B62" w:rsidRDefault="00342CC8" w:rsidP="00F655D7">
      <w:pPr>
        <w:pStyle w:val="Prrafodelista"/>
        <w:numPr>
          <w:ilvl w:val="1"/>
          <w:numId w:val="18"/>
        </w:numPr>
        <w:ind w:left="851" w:hanging="425"/>
        <w:jc w:val="both"/>
        <w:rPr>
          <w:rFonts w:ascii="Arial" w:hAnsi="Arial" w:cs="Arial"/>
          <w:b/>
          <w:bCs/>
        </w:rPr>
      </w:pPr>
      <w:r w:rsidRPr="00A00B62">
        <w:rPr>
          <w:rFonts w:ascii="Arial" w:hAnsi="Arial" w:cs="Arial"/>
          <w:b/>
          <w:bCs/>
        </w:rPr>
        <w:lastRenderedPageBreak/>
        <w:t>Criterios de evaluación económica</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6CFC94DB"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w:t>
      </w:r>
      <w:r w:rsidR="00A53B83">
        <w:rPr>
          <w:rFonts w:ascii="Arial" w:hAnsi="Arial" w:cs="Arial"/>
          <w:sz w:val="22"/>
          <w:szCs w:val="22"/>
        </w:rPr>
        <w:t xml:space="preserve">los </w:t>
      </w:r>
      <w:r w:rsidR="00A53B83" w:rsidRPr="00C7643E">
        <w:rPr>
          <w:rFonts w:ascii="Arial" w:hAnsi="Arial" w:cs="Arial"/>
          <w:color w:val="00B050"/>
          <w:sz w:val="22"/>
          <w:szCs w:val="22"/>
        </w:rPr>
        <w:t>artículos 47 y 48</w:t>
      </w:r>
      <w:r w:rsidRPr="00A00B62">
        <w:rPr>
          <w:rFonts w:ascii="Arial" w:hAnsi="Arial" w:cs="Arial"/>
          <w:color w:val="00B050"/>
          <w:sz w:val="22"/>
          <w:szCs w:val="22"/>
        </w:rPr>
        <w:t xml:space="preserve"> de la LAASSP </w:t>
      </w:r>
      <w:r w:rsidRPr="00A00B62">
        <w:rPr>
          <w:rFonts w:ascii="Arial" w:hAnsi="Arial" w:cs="Arial"/>
          <w:sz w:val="22"/>
          <w:szCs w:val="22"/>
        </w:rPr>
        <w:t>y las disposiciones administrativas expedidas en esta materia.</w:t>
      </w:r>
    </w:p>
    <w:p w14:paraId="7A678132" w14:textId="77777777" w:rsidR="00342CC8" w:rsidRPr="00A00B62" w:rsidRDefault="00342CC8" w:rsidP="00342CC8">
      <w:pPr>
        <w:spacing w:line="240" w:lineRule="exact"/>
        <w:ind w:left="851"/>
        <w:jc w:val="both"/>
        <w:rPr>
          <w:rFonts w:ascii="Arial" w:hAnsi="Arial" w:cs="Arial"/>
          <w:sz w:val="22"/>
          <w:szCs w:val="22"/>
        </w:rPr>
      </w:pPr>
    </w:p>
    <w:p w14:paraId="6FD44F2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 </w:t>
      </w:r>
      <w:r w:rsidRPr="0014646E">
        <w:rPr>
          <w:rFonts w:ascii="Arial" w:hAnsi="Arial" w:cs="Arial"/>
          <w:sz w:val="22"/>
          <w:szCs w:val="22"/>
        </w:rPr>
        <w:t>Convocante</w:t>
      </w:r>
      <w:r w:rsidRPr="00A00B62">
        <w:rPr>
          <w:rFonts w:ascii="Arial" w:hAnsi="Arial" w:cs="Arial"/>
          <w:sz w:val="22"/>
          <w:szCs w:val="22"/>
        </w:rPr>
        <w:t xml:space="preserve"> llevará a cabo la evaluación económica de las proposiciones, a partir de que se tenga conocimiento del resultado de la evaluación técnica,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técnicamente hayan sido aceptadas</w:t>
      </w:r>
      <w:r w:rsidRPr="00A00B62">
        <w:rPr>
          <w:rFonts w:ascii="Arial" w:hAnsi="Arial" w:cs="Arial"/>
          <w:sz w:val="22"/>
          <w:szCs w:val="22"/>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A00B62" w:rsidRDefault="00342CC8" w:rsidP="00342CC8">
      <w:pPr>
        <w:spacing w:line="240" w:lineRule="exact"/>
        <w:ind w:left="851"/>
        <w:jc w:val="both"/>
        <w:rPr>
          <w:rFonts w:ascii="Arial" w:hAnsi="Arial" w:cs="Arial"/>
          <w:sz w:val="22"/>
          <w:szCs w:val="22"/>
        </w:rPr>
      </w:pPr>
    </w:p>
    <w:p w14:paraId="3551439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342CC8">
      <w:pPr>
        <w:spacing w:line="240" w:lineRule="exact"/>
        <w:ind w:left="851"/>
        <w:jc w:val="both"/>
        <w:rPr>
          <w:rFonts w:ascii="Arial" w:hAnsi="Arial" w:cs="Arial"/>
          <w:sz w:val="22"/>
          <w:szCs w:val="22"/>
        </w:rPr>
      </w:pPr>
    </w:p>
    <w:p w14:paraId="7E13012E" w14:textId="4784DEB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Pr="00A00B62">
        <w:rPr>
          <w:rFonts w:ascii="Arial" w:hAnsi="Arial" w:cs="Arial"/>
          <w:b/>
          <w:sz w:val="22"/>
          <w:szCs w:val="22"/>
        </w:rPr>
        <w:t xml:space="preserve"> </w:t>
      </w:r>
      <w:r w:rsidR="00CF78EA">
        <w:rPr>
          <w:rFonts w:ascii="Arial" w:hAnsi="Arial" w:cs="Arial"/>
          <w:color w:val="FF0000"/>
          <w:sz w:val="22"/>
          <w:szCs w:val="22"/>
        </w:rPr>
        <w:t>apartado</w:t>
      </w:r>
      <w:r w:rsidRPr="007A46CF">
        <w:rPr>
          <w:rFonts w:ascii="Arial" w:hAnsi="Arial" w:cs="Arial"/>
          <w:color w:val="FF0000"/>
          <w:sz w:val="22"/>
          <w:szCs w:val="22"/>
        </w:rPr>
        <w:t xml:space="preserve"> </w:t>
      </w:r>
      <w:r w:rsidR="007952B8">
        <w:rPr>
          <w:rFonts w:ascii="Arial" w:hAnsi="Arial" w:cs="Arial"/>
          <w:color w:val="FF0000"/>
          <w:sz w:val="22"/>
          <w:szCs w:val="22"/>
        </w:rPr>
        <w:t>I</w:t>
      </w:r>
      <w:r w:rsidRPr="007A46CF">
        <w:rPr>
          <w:rFonts w:ascii="Arial" w:hAnsi="Arial" w:cs="Arial"/>
          <w:color w:val="FF0000"/>
          <w:sz w:val="22"/>
          <w:szCs w:val="22"/>
        </w:rPr>
        <w:t xml:space="preserve">V, </w:t>
      </w:r>
      <w:r w:rsidR="00CF78EA">
        <w:rPr>
          <w:rFonts w:ascii="Arial" w:hAnsi="Arial" w:cs="Arial"/>
          <w:color w:val="FF0000"/>
          <w:sz w:val="22"/>
          <w:szCs w:val="22"/>
        </w:rPr>
        <w:t>numerales</w:t>
      </w:r>
      <w:r w:rsidRPr="007A46CF">
        <w:rPr>
          <w:rFonts w:ascii="Arial" w:hAnsi="Arial" w:cs="Arial"/>
          <w:color w:val="FF0000"/>
          <w:sz w:val="22"/>
          <w:szCs w:val="22"/>
        </w:rPr>
        <w:t xml:space="preserve"> 1 y 3,</w:t>
      </w:r>
      <w:r w:rsidRPr="00A00B62">
        <w:rPr>
          <w:rFonts w:ascii="Arial" w:hAnsi="Arial" w:cs="Arial"/>
          <w:color w:val="FF0000"/>
          <w:sz w:val="22"/>
          <w:szCs w:val="22"/>
        </w:rPr>
        <w:t xml:space="preserve"> </w:t>
      </w:r>
      <w:r w:rsidRPr="00A00B62">
        <w:rPr>
          <w:rFonts w:ascii="Arial" w:hAnsi="Arial" w:cs="Arial"/>
          <w:sz w:val="22"/>
          <w:szCs w:val="22"/>
        </w:rPr>
        <w:t>así como en el</w:t>
      </w:r>
      <w:r w:rsidRPr="00A00B62">
        <w:rPr>
          <w:rFonts w:ascii="Arial" w:hAnsi="Arial" w:cs="Arial"/>
          <w:color w:val="FF0000"/>
          <w:sz w:val="22"/>
          <w:szCs w:val="22"/>
        </w:rPr>
        <w:t xml:space="preserve"> Anexo 2 “Propuesta Económica” </w:t>
      </w:r>
      <w:r w:rsidRPr="00A00B62">
        <w:rPr>
          <w:rFonts w:ascii="Arial" w:hAnsi="Arial" w:cs="Arial"/>
          <w:sz w:val="22"/>
          <w:szCs w:val="22"/>
        </w:rPr>
        <w:t>de la convocatoria del presente procedimiento.</w:t>
      </w:r>
    </w:p>
    <w:p w14:paraId="2A0CD29F"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 en la presente convocatoria y sus juntas de aclaraciones.</w:t>
      </w:r>
    </w:p>
    <w:p w14:paraId="0D4BF9A7"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 xml:space="preserve">Se analizará en detalle que se haya incluido toda la información solicitada por la convocante y se verificará que coticen la totalidad de los conceptos contenidos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14:paraId="61F23830" w14:textId="46FE281F" w:rsidR="00342CC8" w:rsidRDefault="00342CC8" w:rsidP="00F655D7">
      <w:pPr>
        <w:numPr>
          <w:ilvl w:val="0"/>
          <w:numId w:val="19"/>
        </w:numPr>
        <w:spacing w:after="100"/>
        <w:ind w:left="1134" w:hanging="284"/>
        <w:jc w:val="both"/>
        <w:rPr>
          <w:rFonts w:ascii="Arial" w:hAnsi="Arial" w:cs="Arial"/>
          <w:sz w:val="22"/>
          <w:szCs w:val="22"/>
        </w:rPr>
      </w:pPr>
      <w:r w:rsidRPr="00A00B62">
        <w:rPr>
          <w:rFonts w:ascii="Arial" w:hAnsi="Arial" w:cs="Arial"/>
          <w:sz w:val="22"/>
          <w:szCs w:val="22"/>
        </w:rPr>
        <w:t>Se verificará que los precios que cotiza el licitante corresponden a las condiciones actuales del mercado, para lo cual podrá efectuarlo mediante cualquiera de las siguientes opciones:</w:t>
      </w:r>
    </w:p>
    <w:p w14:paraId="246267B3" w14:textId="159CF96A" w:rsidR="00342CC8" w:rsidRPr="00A00B62" w:rsidRDefault="00342CC8" w:rsidP="00F655D7">
      <w:pPr>
        <w:numPr>
          <w:ilvl w:val="0"/>
          <w:numId w:val="20"/>
        </w:numPr>
        <w:ind w:left="1418" w:hanging="142"/>
        <w:jc w:val="both"/>
        <w:rPr>
          <w:rFonts w:ascii="Arial" w:hAnsi="Arial" w:cs="Arial"/>
          <w:sz w:val="22"/>
          <w:szCs w:val="22"/>
        </w:rPr>
      </w:pPr>
      <w:r w:rsidRPr="00A00B62">
        <w:rPr>
          <w:rFonts w:ascii="Arial" w:hAnsi="Arial" w:cs="Arial"/>
          <w:sz w:val="22"/>
          <w:szCs w:val="22"/>
        </w:rPr>
        <w:t>Información contenida en</w:t>
      </w:r>
      <w:r w:rsidR="008C1AC0">
        <w:rPr>
          <w:rFonts w:ascii="Arial" w:hAnsi="Arial" w:cs="Arial"/>
          <w:sz w:val="22"/>
          <w:szCs w:val="22"/>
        </w:rPr>
        <w:t xml:space="preserve"> la Plataforma Compras Mx</w:t>
      </w:r>
    </w:p>
    <w:p w14:paraId="6E3104D5" w14:textId="77777777" w:rsidR="00342CC8" w:rsidRPr="00A00B62" w:rsidRDefault="00342CC8" w:rsidP="00F655D7">
      <w:pPr>
        <w:numPr>
          <w:ilvl w:val="0"/>
          <w:numId w:val="20"/>
        </w:numPr>
        <w:ind w:left="1418" w:hanging="142"/>
        <w:jc w:val="both"/>
        <w:rPr>
          <w:rFonts w:ascii="Arial" w:hAnsi="Arial" w:cs="Arial"/>
          <w:sz w:val="22"/>
          <w:szCs w:val="22"/>
        </w:rPr>
      </w:pPr>
      <w:r w:rsidRPr="00A00B62">
        <w:rPr>
          <w:rFonts w:ascii="Arial" w:hAnsi="Arial" w:cs="Arial"/>
          <w:sz w:val="22"/>
          <w:szCs w:val="22"/>
        </w:rPr>
        <w:t>Análisis del histórico de precios de contratos actualizados mediante los índices económicos que correspondan y homologados a las mismas condiciones.</w:t>
      </w:r>
    </w:p>
    <w:p w14:paraId="6993522B" w14:textId="77777777" w:rsidR="00342CC8" w:rsidRPr="00A00B62" w:rsidRDefault="00342CC8" w:rsidP="00B14438">
      <w:pPr>
        <w:numPr>
          <w:ilvl w:val="0"/>
          <w:numId w:val="20"/>
        </w:numPr>
        <w:ind w:left="1418" w:hanging="142"/>
        <w:jc w:val="both"/>
        <w:rPr>
          <w:rFonts w:ascii="Arial" w:hAnsi="Arial" w:cs="Arial"/>
          <w:sz w:val="22"/>
          <w:szCs w:val="22"/>
        </w:rPr>
      </w:pPr>
      <w:r w:rsidRPr="00A00B62">
        <w:rPr>
          <w:rFonts w:ascii="Arial" w:hAnsi="Arial" w:cs="Arial"/>
          <w:sz w:val="22"/>
          <w:szCs w:val="22"/>
        </w:rPr>
        <w:t>Fallos de Licitaciones públicas realizadas con anterioridad por un organismo público.</w:t>
      </w:r>
    </w:p>
    <w:p w14:paraId="260A8F6F"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lastRenderedPageBreak/>
        <w:t>Los montos y las cantidades propuestos por el licitante no representan ninguna obligación de contratación para la Convocante y únicamente serán considerados para efectos de su evaluación económica.</w:t>
      </w:r>
    </w:p>
    <w:p w14:paraId="2FC3B34B"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las ofertas no sean condicionadas.</w:t>
      </w:r>
    </w:p>
    <w:p w14:paraId="0DC71227"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las ofertas no excedan del presupuesto disponible para la licitación o para cada partida.</w:t>
      </w:r>
    </w:p>
    <w:p w14:paraId="29101666" w14:textId="77777777" w:rsidR="00342CC8" w:rsidRPr="00A00B62" w:rsidRDefault="00342CC8" w:rsidP="00342CC8">
      <w:pPr>
        <w:jc w:val="both"/>
        <w:rPr>
          <w:rFonts w:ascii="Arial" w:hAnsi="Arial" w:cs="Arial"/>
          <w:sz w:val="22"/>
          <w:szCs w:val="22"/>
        </w:rPr>
      </w:pPr>
    </w:p>
    <w:p w14:paraId="69380252" w14:textId="77777777" w:rsidR="00342CC8" w:rsidRPr="00A00B62" w:rsidRDefault="00342CC8" w:rsidP="00342CC8">
      <w:pPr>
        <w:pStyle w:val="Prrafodelista"/>
        <w:ind w:left="1559"/>
        <w:jc w:val="both"/>
        <w:rPr>
          <w:rFonts w:ascii="Arial" w:hAnsi="Arial" w:cs="Arial"/>
        </w:rPr>
      </w:pPr>
      <w:r w:rsidRPr="00A00B62">
        <w:rPr>
          <w:rFonts w:ascii="Arial" w:hAnsi="Arial" w:cs="Arial"/>
        </w:rPr>
        <w:t xml:space="preserve">La </w:t>
      </w:r>
      <w:r w:rsidRPr="00A00B62">
        <w:rPr>
          <w:rFonts w:ascii="Arial" w:hAnsi="Arial" w:cs="Arial"/>
          <w:b/>
        </w:rPr>
        <w:t>propuesta económica</w:t>
      </w:r>
      <w:r w:rsidRPr="00A00B62">
        <w:rPr>
          <w:rFonts w:ascii="Arial" w:hAnsi="Arial" w:cs="Arial"/>
        </w:rPr>
        <w:t xml:space="preserve"> equivale al </w:t>
      </w:r>
      <w:r w:rsidRPr="00A00B62">
        <w:rPr>
          <w:rFonts w:ascii="Arial" w:hAnsi="Arial" w:cs="Arial"/>
          <w:b/>
          <w:color w:val="1F497D"/>
        </w:rPr>
        <w:t>40% (cuarenta por ciento)</w:t>
      </w:r>
      <w:r w:rsidRPr="00A00B62">
        <w:rPr>
          <w:rFonts w:ascii="Arial" w:hAnsi="Arial" w:cs="Arial"/>
        </w:rPr>
        <w:t xml:space="preserve"> del total de la calificación. </w:t>
      </w:r>
    </w:p>
    <w:p w14:paraId="24BDF7A1" w14:textId="77777777" w:rsidR="00342CC8" w:rsidRPr="00A00B62" w:rsidRDefault="00342CC8" w:rsidP="00342CC8">
      <w:pPr>
        <w:pStyle w:val="Prrafodelista"/>
        <w:ind w:left="1559"/>
        <w:jc w:val="both"/>
        <w:rPr>
          <w:rFonts w:ascii="Arial" w:hAnsi="Arial" w:cs="Arial"/>
        </w:rPr>
      </w:pPr>
    </w:p>
    <w:p w14:paraId="26D1AE49" w14:textId="77777777" w:rsidR="00342CC8" w:rsidRPr="00A00B62" w:rsidRDefault="00342CC8" w:rsidP="00342CC8">
      <w:pPr>
        <w:pStyle w:val="Prrafodelista"/>
        <w:ind w:left="1559"/>
        <w:jc w:val="both"/>
        <w:rPr>
          <w:rFonts w:ascii="Arial" w:hAnsi="Arial" w:cs="Arial"/>
        </w:rPr>
      </w:pPr>
      <w:r w:rsidRPr="00A00B62">
        <w:rPr>
          <w:rFonts w:ascii="Arial" w:hAnsi="Arial" w:cs="Arial"/>
        </w:rPr>
        <w:t>Aquellas proposiciones que obtuvieron el puntaje mínimo de la evaluación técnica, son comparadas en esta etapa utilizando la siguiente fórmula de cálculo:</w:t>
      </w:r>
    </w:p>
    <w:p w14:paraId="5517F558" w14:textId="77777777" w:rsidR="00342CC8" w:rsidRPr="00A00B62" w:rsidRDefault="00342CC8" w:rsidP="00342CC8">
      <w:pPr>
        <w:pStyle w:val="Prrafodelista"/>
        <w:ind w:left="1559"/>
        <w:jc w:val="both"/>
        <w:rPr>
          <w:rFonts w:ascii="Arial" w:hAnsi="Arial" w:cs="Arial"/>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A00B62"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sz w:val="22"/>
                <w:szCs w:val="22"/>
              </w:rPr>
              <w:t xml:space="preserve"> </w:t>
            </w:r>
            <w:r w:rsidRPr="00A00B62">
              <w:rPr>
                <w:rFonts w:ascii="Arial" w:hAnsi="Arial" w:cs="Arial"/>
                <w:b/>
                <w:sz w:val="22"/>
                <w:szCs w:val="22"/>
              </w:rPr>
              <w:t>Fórmula para la Evaluación Económica</w:t>
            </w:r>
          </w:p>
        </w:tc>
      </w:tr>
      <w:tr w:rsidR="00342CC8" w:rsidRPr="00A00B62"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PPE = </w:t>
            </w:r>
            <w:proofErr w:type="spellStart"/>
            <w:r w:rsidRPr="00A00B62">
              <w:rPr>
                <w:rFonts w:ascii="Arial" w:hAnsi="Arial" w:cs="Arial"/>
                <w:b/>
                <w:sz w:val="22"/>
                <w:szCs w:val="22"/>
              </w:rPr>
              <w:t>MPemb</w:t>
            </w:r>
            <w:proofErr w:type="spellEnd"/>
            <w:r w:rsidRPr="00A00B62">
              <w:rPr>
                <w:rFonts w:ascii="Arial" w:hAnsi="Arial" w:cs="Arial"/>
                <w:b/>
                <w:i/>
                <w:iCs/>
                <w:sz w:val="22"/>
                <w:szCs w:val="22"/>
              </w:rPr>
              <w:t xml:space="preserve"> </w:t>
            </w:r>
            <w:r w:rsidRPr="00A00B62">
              <w:rPr>
                <w:rFonts w:ascii="Arial" w:hAnsi="Arial" w:cs="Arial"/>
                <w:b/>
                <w:sz w:val="22"/>
                <w:szCs w:val="22"/>
              </w:rPr>
              <w:t xml:space="preserve">x 40 / </w:t>
            </w:r>
            <w:proofErr w:type="spellStart"/>
            <w:r w:rsidRPr="00A00B62">
              <w:rPr>
                <w:rFonts w:ascii="Arial" w:hAnsi="Arial" w:cs="Arial"/>
                <w:b/>
                <w:sz w:val="22"/>
                <w:szCs w:val="22"/>
              </w:rPr>
              <w:t>Mp</w:t>
            </w:r>
            <w:r w:rsidRPr="00A00B62">
              <w:rPr>
                <w:rFonts w:ascii="Arial" w:hAnsi="Arial" w:cs="Arial"/>
                <w:b/>
                <w:i/>
                <w:sz w:val="22"/>
                <w:szCs w:val="22"/>
              </w:rPr>
              <w:t>i</w:t>
            </w:r>
            <w:proofErr w:type="spellEnd"/>
            <w:r w:rsidRPr="00A00B62">
              <w:rPr>
                <w:rFonts w:ascii="Arial" w:hAnsi="Arial" w:cs="Arial"/>
                <w:b/>
                <w:sz w:val="22"/>
                <w:szCs w:val="22"/>
              </w:rPr>
              <w:t>.</w:t>
            </w:r>
          </w:p>
        </w:tc>
      </w:tr>
    </w:tbl>
    <w:p w14:paraId="4CA76EEE"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4E577A86" w14:textId="77777777" w:rsidR="00342CC8" w:rsidRPr="00A00B62" w:rsidRDefault="00342CC8" w:rsidP="00342CC8">
      <w:pPr>
        <w:pStyle w:val="Prrafodelista"/>
        <w:ind w:left="1559"/>
        <w:jc w:val="both"/>
        <w:rPr>
          <w:rFonts w:ascii="Arial" w:hAnsi="Arial" w:cs="Arial"/>
          <w:u w:val="single"/>
          <w:lang w:eastAsia="en-US"/>
        </w:rPr>
      </w:pPr>
    </w:p>
    <w:p w14:paraId="0D044D43"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PPE</w:t>
      </w:r>
      <w:r w:rsidRPr="00A00B62">
        <w:rPr>
          <w:rFonts w:ascii="Arial" w:hAnsi="Arial" w:cs="Arial"/>
          <w:lang w:eastAsia="en-US"/>
        </w:rPr>
        <w:t>= Puntuación o unidades porcentuales que corresponden a la Propuesta Económica.</w:t>
      </w:r>
    </w:p>
    <w:p w14:paraId="7914AA00"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Mpemb</w:t>
      </w:r>
      <w:proofErr w:type="spellEnd"/>
      <w:r w:rsidRPr="00A00B62">
        <w:rPr>
          <w:rFonts w:ascii="Arial" w:hAnsi="Arial" w:cs="Arial"/>
          <w:lang w:eastAsia="en-US"/>
        </w:rPr>
        <w:t xml:space="preserve"> = monto de la propuesta económica más baja.</w:t>
      </w:r>
    </w:p>
    <w:p w14:paraId="28CAB7B7"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Mpi</w:t>
      </w:r>
      <w:proofErr w:type="spellEnd"/>
      <w:r w:rsidRPr="00A00B62">
        <w:rPr>
          <w:rFonts w:ascii="Arial" w:hAnsi="Arial" w:cs="Arial"/>
          <w:lang w:eastAsia="en-US"/>
        </w:rPr>
        <w:t xml:space="preserve"> = monto de la i-</w:t>
      </w:r>
      <w:proofErr w:type="spellStart"/>
      <w:r w:rsidRPr="00A00B62">
        <w:rPr>
          <w:rFonts w:ascii="Arial" w:hAnsi="Arial" w:cs="Arial"/>
          <w:lang w:eastAsia="en-US"/>
        </w:rPr>
        <w:t>ésima</w:t>
      </w:r>
      <w:proofErr w:type="spellEnd"/>
      <w:r w:rsidRPr="00A00B62">
        <w:rPr>
          <w:rFonts w:ascii="Arial" w:hAnsi="Arial" w:cs="Arial"/>
          <w:lang w:eastAsia="en-US"/>
        </w:rPr>
        <w:t xml:space="preserve"> propuesta económica.</w:t>
      </w:r>
    </w:p>
    <w:p w14:paraId="03F6A8BF" w14:textId="77777777" w:rsidR="00342CC8" w:rsidRPr="00A00B62" w:rsidRDefault="00342CC8" w:rsidP="00342CC8">
      <w:pPr>
        <w:pStyle w:val="Prrafodelista"/>
        <w:ind w:left="1559"/>
        <w:jc w:val="both"/>
        <w:rPr>
          <w:rFonts w:ascii="Arial" w:hAnsi="Arial" w:cs="Arial"/>
          <w:lang w:eastAsia="en-US"/>
        </w:rPr>
      </w:pPr>
    </w:p>
    <w:p w14:paraId="28B462E2"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Pr="00A00B62">
        <w:rPr>
          <w:rFonts w:ascii="Arial" w:hAnsi="Arial" w:cs="Arial"/>
          <w:b/>
          <w:u w:val="single"/>
          <w:lang w:eastAsia="en-US"/>
        </w:rPr>
        <w:t>mayor puntuación</w:t>
      </w:r>
      <w:r w:rsidRPr="00A00B62">
        <w:rPr>
          <w:rFonts w:ascii="Arial" w:hAnsi="Arial" w:cs="Arial"/>
          <w:lang w:eastAsia="en-US"/>
        </w:rPr>
        <w:t>.</w:t>
      </w:r>
    </w:p>
    <w:p w14:paraId="2B42341F" w14:textId="77777777" w:rsidR="00342CC8" w:rsidRPr="00A00B62" w:rsidRDefault="00342CC8" w:rsidP="00342CC8">
      <w:pPr>
        <w:pStyle w:val="Prrafodelista"/>
        <w:ind w:left="1559"/>
        <w:jc w:val="both"/>
        <w:rPr>
          <w:rFonts w:ascii="Arial" w:hAnsi="Arial" w:cs="Arial"/>
          <w:b/>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A00B62"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Fórmula para la </w:t>
            </w:r>
            <w:r w:rsidRPr="00A00B62">
              <w:rPr>
                <w:rFonts w:ascii="Arial" w:hAnsi="Arial" w:cs="Arial"/>
                <w:sz w:val="22"/>
                <w:szCs w:val="22"/>
              </w:rPr>
              <w:t xml:space="preserve">Puntuación o Unidades Porcentuales Totales de la proposición </w:t>
            </w:r>
          </w:p>
        </w:tc>
      </w:tr>
      <w:tr w:rsidR="00342CC8" w:rsidRPr="00A00B62" w14:paraId="21025698" w14:textId="77777777" w:rsidTr="00A00B62">
        <w:tc>
          <w:tcPr>
            <w:tcW w:w="7478" w:type="dxa"/>
            <w:tcBorders>
              <w:top w:val="nil"/>
              <w:left w:val="nil"/>
              <w:bottom w:val="single" w:sz="12" w:space="0" w:color="008000"/>
              <w:right w:val="nil"/>
            </w:tcBorders>
            <w:hideMark/>
          </w:tcPr>
          <w:p w14:paraId="337B6C9B" w14:textId="77777777" w:rsidR="00342CC8" w:rsidRPr="00A00B62" w:rsidRDefault="00342CC8">
            <w:pPr>
              <w:tabs>
                <w:tab w:val="left" w:pos="567"/>
              </w:tabs>
              <w:adjustRightInd w:val="0"/>
              <w:jc w:val="center"/>
              <w:rPr>
                <w:rFonts w:ascii="Arial" w:hAnsi="Arial" w:cs="Arial"/>
                <w:b/>
                <w:sz w:val="22"/>
                <w:szCs w:val="22"/>
              </w:rPr>
            </w:pPr>
            <w:proofErr w:type="spellStart"/>
            <w:r w:rsidRPr="00A00B62">
              <w:rPr>
                <w:rFonts w:ascii="Arial" w:hAnsi="Arial" w:cs="Arial"/>
                <w:b/>
                <w:sz w:val="22"/>
                <w:szCs w:val="22"/>
              </w:rPr>
              <w:t>PTj</w:t>
            </w:r>
            <w:proofErr w:type="spellEnd"/>
            <w:r w:rsidRPr="00A00B62">
              <w:rPr>
                <w:rFonts w:ascii="Arial" w:hAnsi="Arial" w:cs="Arial"/>
                <w:b/>
                <w:sz w:val="22"/>
                <w:szCs w:val="22"/>
              </w:rPr>
              <w:t xml:space="preserve"> = TPT + PPE.</w:t>
            </w:r>
          </w:p>
        </w:tc>
      </w:tr>
    </w:tbl>
    <w:p w14:paraId="0BD31B4F" w14:textId="77777777" w:rsidR="00342CC8" w:rsidRPr="00A00B62" w:rsidRDefault="00342CC8" w:rsidP="0081671B">
      <w:pPr>
        <w:pStyle w:val="Prrafodelista"/>
        <w:spacing w:before="100"/>
        <w:ind w:left="1559"/>
        <w:jc w:val="both"/>
        <w:rPr>
          <w:rFonts w:ascii="Arial" w:hAnsi="Arial" w:cs="Arial"/>
          <w:u w:val="single"/>
          <w:lang w:eastAsia="en-US"/>
        </w:rPr>
      </w:pPr>
      <w:r w:rsidRPr="00A00B62">
        <w:rPr>
          <w:rFonts w:ascii="Arial" w:hAnsi="Arial" w:cs="Arial"/>
          <w:u w:val="single"/>
          <w:lang w:eastAsia="en-US"/>
        </w:rPr>
        <w:t>En donde:</w:t>
      </w:r>
    </w:p>
    <w:p w14:paraId="3CCB6DDB" w14:textId="77777777" w:rsidR="00342CC8" w:rsidRPr="00A00B62" w:rsidRDefault="00342CC8" w:rsidP="00342CC8">
      <w:pPr>
        <w:pStyle w:val="Prrafodelista"/>
        <w:ind w:left="1559"/>
        <w:jc w:val="both"/>
        <w:rPr>
          <w:rFonts w:ascii="Arial" w:hAnsi="Arial" w:cs="Arial"/>
          <w:lang w:eastAsia="en-US"/>
        </w:rPr>
      </w:pPr>
    </w:p>
    <w:p w14:paraId="6342415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PTj</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Totales de la proposición</w:t>
      </w:r>
    </w:p>
    <w:p w14:paraId="7FD0F406"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TPT =</w:t>
      </w:r>
      <w:r w:rsidRPr="00A00B62">
        <w:rPr>
          <w:rFonts w:ascii="Arial" w:hAnsi="Arial" w:cs="Arial"/>
          <w:lang w:eastAsia="en-US"/>
        </w:rPr>
        <w:t xml:space="preserve"> Total de Puntuación o Unidades Porcentuales asignadas a la propuesta técnica. </w:t>
      </w:r>
    </w:p>
    <w:p w14:paraId="2CC16948" w14:textId="5FF9AA58" w:rsidR="00342CC8" w:rsidRPr="00690E8D" w:rsidRDefault="00342CC8" w:rsidP="00690E8D">
      <w:pPr>
        <w:pStyle w:val="Prrafodelista"/>
        <w:ind w:left="1559"/>
        <w:jc w:val="both"/>
        <w:rPr>
          <w:rFonts w:ascii="Arial" w:hAnsi="Arial" w:cs="Arial"/>
        </w:rPr>
      </w:pPr>
      <w:r w:rsidRPr="00A00B62">
        <w:rPr>
          <w:rFonts w:ascii="Arial" w:hAnsi="Arial" w:cs="Arial"/>
          <w:b/>
          <w:lang w:eastAsia="en-US"/>
        </w:rPr>
        <w:t>PPE =</w:t>
      </w:r>
      <w:r w:rsidRPr="00A00B62">
        <w:rPr>
          <w:rFonts w:ascii="Arial" w:hAnsi="Arial" w:cs="Arial"/>
          <w:lang w:eastAsia="en-US"/>
        </w:rPr>
        <w:t xml:space="preserve"> Puntuación o Unidades Porcentuales asignadas a la propuesta económica.</w:t>
      </w:r>
    </w:p>
    <w:p w14:paraId="12F0B1D8" w14:textId="77777777" w:rsidR="00342CC8" w:rsidRPr="00A00B62" w:rsidRDefault="00342CC8" w:rsidP="00342CC8">
      <w:pPr>
        <w:jc w:val="both"/>
        <w:rPr>
          <w:rFonts w:ascii="Arial" w:hAnsi="Arial" w:cs="Arial"/>
          <w:sz w:val="22"/>
          <w:szCs w:val="22"/>
        </w:rPr>
      </w:pPr>
    </w:p>
    <w:p w14:paraId="36E37845" w14:textId="77777777" w:rsidR="00342CC8" w:rsidRPr="00A00B62" w:rsidRDefault="00342CC8" w:rsidP="00F655D7">
      <w:pPr>
        <w:pStyle w:val="Prrafodelista"/>
        <w:numPr>
          <w:ilvl w:val="0"/>
          <w:numId w:val="18"/>
        </w:numPr>
        <w:ind w:left="567"/>
        <w:jc w:val="both"/>
        <w:rPr>
          <w:rFonts w:ascii="Arial" w:hAnsi="Arial" w:cs="Arial"/>
          <w:b/>
          <w:bCs/>
        </w:rPr>
      </w:pPr>
      <w:proofErr w:type="spellStart"/>
      <w:r w:rsidRPr="00A00B62">
        <w:rPr>
          <w:rFonts w:ascii="Arial" w:hAnsi="Arial" w:cs="Arial"/>
          <w:b/>
          <w:bCs/>
        </w:rPr>
        <w:t>Desechamiento</w:t>
      </w:r>
      <w:proofErr w:type="spellEnd"/>
      <w:r w:rsidRPr="00A00B62">
        <w:rPr>
          <w:rFonts w:ascii="Arial" w:hAnsi="Arial" w:cs="Arial"/>
          <w:b/>
          <w:bCs/>
        </w:rPr>
        <w:t xml:space="preserve">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003A4810" w:rsidR="00342CC8" w:rsidRPr="00A00B62" w:rsidRDefault="00342CC8" w:rsidP="00342CC8">
      <w:pPr>
        <w:pStyle w:val="Prrafodelista"/>
        <w:ind w:left="0"/>
        <w:jc w:val="both"/>
        <w:rPr>
          <w:rFonts w:ascii="Arial" w:hAnsi="Arial" w:cs="Arial"/>
        </w:rPr>
      </w:pPr>
      <w:r w:rsidRPr="00A00B62">
        <w:rPr>
          <w:rFonts w:ascii="Arial" w:hAnsi="Arial" w:cs="Arial"/>
          <w:b/>
        </w:rPr>
        <w:t xml:space="preserve">Se desechará (n) las </w:t>
      </w:r>
      <w:r w:rsidR="00B14438" w:rsidRPr="00A00B62">
        <w:rPr>
          <w:rFonts w:ascii="Arial" w:hAnsi="Arial" w:cs="Arial"/>
          <w:b/>
        </w:rPr>
        <w:t>proposiciones</w:t>
      </w:r>
      <w:r w:rsidR="00B14438">
        <w:rPr>
          <w:rFonts w:ascii="Arial" w:hAnsi="Arial" w:cs="Arial"/>
          <w:b/>
        </w:rPr>
        <w:t xml:space="preserve"> </w:t>
      </w:r>
      <w:r w:rsidRPr="00A00B62">
        <w:rPr>
          <w:rFonts w:ascii="Arial" w:hAnsi="Arial" w:cs="Arial"/>
          <w:b/>
        </w:rPr>
        <w:t>del(los) licitantes en cualquiera de las etapas de la licitación incurran en una o varias de las siguientes situaciones</w:t>
      </w:r>
      <w:r w:rsidRPr="00A00B62">
        <w:rPr>
          <w:rFonts w:ascii="Arial" w:hAnsi="Arial" w:cs="Arial"/>
        </w:rPr>
        <w:t>:</w:t>
      </w:r>
    </w:p>
    <w:p w14:paraId="5AB78944" w14:textId="4E19DCA7" w:rsidR="00636C97"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lastRenderedPageBreak/>
        <w:t>La no presentación o el incumplimiento de alguno de los requisitos y/o documentos solicitados en la presente convocatoria y los anexos de esta licitación o los derivados de las Juntas de Aclaraciones que afecten la solvencia de la proposición.</w:t>
      </w:r>
    </w:p>
    <w:p w14:paraId="4F74FF90" w14:textId="1CE9B9EA" w:rsidR="00342CC8" w:rsidRPr="007403B4"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los servicios ofertados o los bienes necesarios para la prestación de los mismos no cumplen con la totalidad de las características establecidas en el </w:t>
      </w:r>
      <w:r w:rsidRPr="00A00B62">
        <w:rPr>
          <w:rFonts w:ascii="Arial" w:hAnsi="Arial" w:cs="Arial"/>
          <w:color w:val="FF0000"/>
        </w:rPr>
        <w:t>Anexo 1 “Términos de Referencia”</w:t>
      </w:r>
      <w:r w:rsidRPr="00A00B62">
        <w:rPr>
          <w:rFonts w:ascii="Arial" w:hAnsi="Arial" w:cs="Arial"/>
        </w:rPr>
        <w:t xml:space="preserve"> de esta convocatoria.</w:t>
      </w:r>
    </w:p>
    <w:p w14:paraId="567D113A" w14:textId="645EE1C9"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el licitante no se ajuste a las condiciones de prestación de los servicios, plazo y lugar de los mismos.</w:t>
      </w:r>
    </w:p>
    <w:p w14:paraId="11103964" w14:textId="1B1A7B36"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no se agregue a la propuesta técnica los documentos con los que esta Convocante tendrá por acreditada la experiencia de la licitante mínima en la prestación de servicios de la misma naturaleza de los que son objeto del presente procedimiento de contratación, solicitada para tal efecto en esta convocatoria. (</w:t>
      </w:r>
      <w:r w:rsidR="00FC2D10">
        <w:rPr>
          <w:rFonts w:ascii="Arial" w:hAnsi="Arial" w:cs="Arial"/>
        </w:rPr>
        <w:t>a</w:t>
      </w:r>
      <w:r w:rsidRPr="00A00B62">
        <w:rPr>
          <w:rFonts w:ascii="Arial" w:hAnsi="Arial" w:cs="Arial"/>
        </w:rPr>
        <w:t>plica de acuerdo al tipo de metodología de evaluación establecido en la presente convocatoria)</w:t>
      </w:r>
      <w:r w:rsidR="00EB337E">
        <w:rPr>
          <w:rFonts w:ascii="Arial" w:hAnsi="Arial" w:cs="Arial"/>
        </w:rPr>
        <w:t>.</w:t>
      </w:r>
    </w:p>
    <w:p w14:paraId="34512549" w14:textId="01C279DE"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se comprueba que el licitante carece de la </w:t>
      </w:r>
      <w:r w:rsidRPr="00BB09F5">
        <w:rPr>
          <w:rFonts w:ascii="Arial" w:hAnsi="Arial" w:cs="Arial"/>
        </w:rPr>
        <w:t xml:space="preserve">capacidad </w:t>
      </w:r>
      <w:r w:rsidR="00FC2D10">
        <w:rPr>
          <w:rFonts w:ascii="Arial" w:hAnsi="Arial" w:cs="Arial"/>
        </w:rPr>
        <w:t xml:space="preserve">solvente </w:t>
      </w:r>
      <w:r w:rsidRPr="00A00B62">
        <w:rPr>
          <w:rFonts w:ascii="Arial" w:hAnsi="Arial" w:cs="Arial"/>
        </w:rPr>
        <w:t>para la prestación de los servicios con la calidad requerida, lo anterior por no cumplir con los requisitos legales, técnicos y económicos establecidos en la presente convocatoria.</w:t>
      </w:r>
    </w:p>
    <w:p w14:paraId="0F5DC5A5" w14:textId="07360FF6"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4B338935" w14:textId="3858E123"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no cotice por partida(s) completa(s) o lote(s); o en su caso, cuando no cotice la totalidad de la(s) partida(s) de la presente licitación en las que desee participar.</w:t>
      </w:r>
    </w:p>
    <w:p w14:paraId="576CCE1B" w14:textId="64E781DD"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propuesta económica presente precios escalonados o condicionados, o que no se presente el documento escrito que la contiene, habiendo manifestado únicamente los precios directamente en </w:t>
      </w:r>
      <w:r w:rsidR="008C1AC0">
        <w:rPr>
          <w:rFonts w:ascii="Arial" w:hAnsi="Arial" w:cs="Arial"/>
        </w:rPr>
        <w:t>la Plataforma Compras Mx</w:t>
      </w:r>
      <w:r w:rsidRPr="00A00B62">
        <w:rPr>
          <w:rFonts w:ascii="Arial" w:hAnsi="Arial" w:cs="Arial"/>
        </w:rPr>
        <w:t>.</w:t>
      </w:r>
    </w:p>
    <w:p w14:paraId="1B8B8F56" w14:textId="379B44D8"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propuesta económica no se manifieste en </w:t>
      </w:r>
      <w:r w:rsidR="00096F82">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096F82">
        <w:rPr>
          <w:rFonts w:ascii="Arial" w:hAnsi="Arial" w:cs="Arial"/>
        </w:rPr>
        <w:t>la Plataforma Compras Mx</w:t>
      </w:r>
      <w:r w:rsidRPr="00A00B62">
        <w:rPr>
          <w:rFonts w:ascii="Arial" w:hAnsi="Arial" w:cs="Arial"/>
        </w:rPr>
        <w:t xml:space="preserve"> como por escrito la oferta económica, se presente discrepancia entre ambas.</w:t>
      </w:r>
    </w:p>
    <w:p w14:paraId="195CCF57" w14:textId="281117E2"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EB337E">
        <w:rPr>
          <w:rFonts w:ascii="Arial" w:hAnsi="Arial" w:cs="Arial"/>
        </w:rPr>
        <w:t>A</w:t>
      </w:r>
      <w:r w:rsidRPr="00A00B62">
        <w:rPr>
          <w:rFonts w:ascii="Arial" w:hAnsi="Arial" w:cs="Arial"/>
        </w:rPr>
        <w:t>plica de acuerdo al tipo de metodología de evaluación establecido en la presente convocatoria).</w:t>
      </w:r>
    </w:p>
    <w:p w14:paraId="24239312"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0DA2D190" w14:textId="4F60E32D"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el licitante no acepte la(s) corrección(es) que la Convocante realice respecto a su propuesta económica conforme a lo señalado en el</w:t>
      </w:r>
      <w:r w:rsidR="00096F82">
        <w:rPr>
          <w:rFonts w:ascii="Arial" w:hAnsi="Arial" w:cs="Arial"/>
        </w:rPr>
        <w:t xml:space="preserve"> </w:t>
      </w:r>
      <w:r w:rsidR="00096F82" w:rsidRP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w:t>
      </w:r>
      <w:r w:rsidRPr="007A46CF">
        <w:rPr>
          <w:rFonts w:ascii="Arial" w:hAnsi="Arial" w:cs="Arial"/>
          <w:color w:val="FF0000"/>
        </w:rPr>
        <w:t xml:space="preserve">V, </w:t>
      </w:r>
      <w:r w:rsidR="00096F82">
        <w:rPr>
          <w:rFonts w:ascii="Arial" w:hAnsi="Arial" w:cs="Arial"/>
          <w:color w:val="FF0000"/>
        </w:rPr>
        <w:t>numeral</w:t>
      </w:r>
      <w:r w:rsidRPr="007A46CF">
        <w:rPr>
          <w:rFonts w:ascii="Arial" w:hAnsi="Arial" w:cs="Arial"/>
          <w:color w:val="FF0000"/>
        </w:rPr>
        <w:t xml:space="preserve"> 3</w:t>
      </w:r>
      <w:r w:rsidRPr="00A00B62">
        <w:rPr>
          <w:rFonts w:ascii="Arial" w:hAnsi="Arial" w:cs="Arial"/>
          <w:color w:val="FF0000"/>
        </w:rPr>
        <w:t xml:space="preserve"> </w:t>
      </w:r>
      <w:r w:rsidRPr="00A00B62">
        <w:rPr>
          <w:rFonts w:ascii="Arial" w:hAnsi="Arial" w:cs="Arial"/>
        </w:rPr>
        <w:t>de la presente convocatoria.</w:t>
      </w:r>
    </w:p>
    <w:p w14:paraId="6537DBF5" w14:textId="2800B5DA"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lastRenderedPageBreak/>
        <w:t>Cuando se solicite la leyenda “bajo protesta de decir verdad”</w:t>
      </w:r>
      <w:r w:rsidR="006E7994">
        <w:rPr>
          <w:rFonts w:ascii="Arial" w:hAnsi="Arial" w:cs="Arial"/>
        </w:rPr>
        <w:t xml:space="preserve"> </w:t>
      </w:r>
      <w:r w:rsidR="007403B4">
        <w:rPr>
          <w:rFonts w:ascii="Arial" w:hAnsi="Arial" w:cs="Arial"/>
        </w:rPr>
        <w:t>y</w:t>
      </w:r>
      <w:r w:rsidR="006E7994">
        <w:rPr>
          <w:rFonts w:ascii="Arial" w:hAnsi="Arial" w:cs="Arial"/>
        </w:rPr>
        <w:t xml:space="preserve"> “bajo el principio de buena fe</w:t>
      </w:r>
      <w:r w:rsidR="009524DF">
        <w:rPr>
          <w:rFonts w:ascii="Arial" w:hAnsi="Arial" w:cs="Arial"/>
        </w:rPr>
        <w:t>”</w:t>
      </w:r>
      <w:r w:rsidRPr="00A00B62">
        <w:rPr>
          <w:rFonts w:ascii="Arial" w:hAnsi="Arial" w:cs="Arial"/>
        </w:rPr>
        <w:t xml:space="preserve"> y ésta sea omitida en el documento correspondiente, solo en los casos previstos por la </w:t>
      </w:r>
      <w:r w:rsidRPr="00096F82">
        <w:rPr>
          <w:rFonts w:ascii="Arial" w:hAnsi="Arial" w:cs="Arial"/>
          <w:color w:val="00B050"/>
        </w:rPr>
        <w:t>LAASSP</w:t>
      </w:r>
      <w:r w:rsidRPr="00A00B62">
        <w:rPr>
          <w:rFonts w:ascii="Arial" w:hAnsi="Arial" w:cs="Arial"/>
        </w:rPr>
        <w:t xml:space="preserve"> y el </w:t>
      </w:r>
      <w:r w:rsidRPr="00096F82">
        <w:rPr>
          <w:rFonts w:ascii="Arial" w:hAnsi="Arial" w:cs="Arial"/>
          <w:color w:val="00B050"/>
        </w:rPr>
        <w:t>RLAASSP</w:t>
      </w:r>
      <w:r w:rsidRPr="00A00B62">
        <w:rPr>
          <w:rFonts w:ascii="Arial" w:hAnsi="Arial" w:cs="Arial"/>
        </w:rPr>
        <w:t xml:space="preserve"> o en los ordenamientos de carácter general aplicables a la Administración Pública Federal.</w:t>
      </w:r>
    </w:p>
    <w:p w14:paraId="7659E220" w14:textId="19801CC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096F82">
        <w:rPr>
          <w:rFonts w:ascii="Arial" w:hAnsi="Arial" w:cs="Arial"/>
          <w:color w:val="00B050"/>
        </w:rPr>
        <w:t>37</w:t>
      </w:r>
      <w:r w:rsidRPr="00A00B62">
        <w:rPr>
          <w:rFonts w:ascii="Arial" w:hAnsi="Arial" w:cs="Arial"/>
          <w:color w:val="00B050"/>
        </w:rPr>
        <w:t>, último párrafo de la LAASSP</w:t>
      </w:r>
      <w:r w:rsidRPr="00A00B62">
        <w:rPr>
          <w:rFonts w:ascii="Arial" w:hAnsi="Arial" w:cs="Arial"/>
        </w:rPr>
        <w:t xml:space="preserve"> y demás normatividad aplicable en la materia, así como lo señalado en la presente convocatoria.</w:t>
      </w:r>
    </w:p>
    <w:p w14:paraId="770757AA"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7639FD75"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Si existe algún incumplimiento o incongruencia entre los resultados de la visita que en su caso se realice a las instalaciones del licitante y su oferta, o en su caso, con lo solicitado en la presente convocatoria.</w:t>
      </w:r>
    </w:p>
    <w:p w14:paraId="62670E05"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un mismo licitante presente dos o más propuestas o presente más de una oferta ya sea técnica o económica para una misma partida.</w:t>
      </w:r>
    </w:p>
    <w:p w14:paraId="5DC55264" w14:textId="0808D687" w:rsidR="00342CC8"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75F6A02A" w14:textId="78A31254"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no alcance el puntaje mínimo establecido para la propuesta técnica en el </w:t>
      </w:r>
      <w:r w:rsid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III</w:t>
      </w:r>
      <w:r w:rsidRPr="007A46CF">
        <w:rPr>
          <w:rFonts w:ascii="Arial" w:hAnsi="Arial" w:cs="Arial"/>
          <w:color w:val="FF0000"/>
        </w:rPr>
        <w:t xml:space="preserve">, </w:t>
      </w:r>
      <w:r w:rsidR="00096F82">
        <w:rPr>
          <w:rFonts w:ascii="Arial" w:hAnsi="Arial" w:cs="Arial"/>
          <w:color w:val="FF0000"/>
        </w:rPr>
        <w:t>numeral</w:t>
      </w:r>
      <w:r w:rsidRPr="007A46CF">
        <w:rPr>
          <w:rFonts w:ascii="Arial" w:hAnsi="Arial" w:cs="Arial"/>
          <w:color w:val="FF0000"/>
        </w:rPr>
        <w:t xml:space="preserve"> 2, </w:t>
      </w:r>
      <w:r w:rsidR="00096F82">
        <w:rPr>
          <w:rFonts w:ascii="Arial" w:hAnsi="Arial" w:cs="Arial"/>
          <w:color w:val="FF0000"/>
        </w:rPr>
        <w:t>sub numeral</w:t>
      </w:r>
      <w:r w:rsidRPr="007A46CF">
        <w:rPr>
          <w:rFonts w:ascii="Arial" w:hAnsi="Arial" w:cs="Arial"/>
          <w:color w:val="FF0000"/>
        </w:rPr>
        <w:t xml:space="preserve"> 2.1</w:t>
      </w:r>
      <w:r w:rsidRPr="00A00B62">
        <w:rPr>
          <w:rFonts w:ascii="Arial" w:hAnsi="Arial" w:cs="Arial"/>
        </w:rPr>
        <w:t xml:space="preserve"> de la presente convocatoria (aplica de acuerdo al tipo de metodología de evaluación establecido en la presente convocatoria).</w:t>
      </w:r>
    </w:p>
    <w:p w14:paraId="5FCD0DC9"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288B3296" w14:textId="77777777" w:rsidR="00342CC8" w:rsidRPr="00A00B62" w:rsidRDefault="00342CC8" w:rsidP="00FC2D10">
      <w:pPr>
        <w:pStyle w:val="Prrafodelista"/>
        <w:numPr>
          <w:ilvl w:val="1"/>
          <w:numId w:val="21"/>
        </w:numPr>
        <w:spacing w:after="100"/>
        <w:ind w:left="993" w:hanging="567"/>
        <w:jc w:val="both"/>
        <w:rPr>
          <w:rFonts w:ascii="Arial" w:hAnsi="Arial" w:cs="Arial"/>
        </w:rPr>
      </w:pPr>
      <w:r w:rsidRPr="00A00B62">
        <w:rPr>
          <w:rFonts w:ascii="Arial" w:hAnsi="Arial" w:cs="Arial"/>
        </w:rPr>
        <w:t>Si se comprueba que tiene(n) acuerdo con otro(s) licitante(s) para elevar los precios de los servicios objeto de esta licitación, o cualquier otro acuerdo que tenga como fin obtener una ventaja sobre los demás licitantes.</w:t>
      </w:r>
    </w:p>
    <w:p w14:paraId="1AA44B2F"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14:paraId="0F6927A6"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se demuestre cualquier violación a las disposiciones legales vigentes en la materia.</w:t>
      </w:r>
    </w:p>
    <w:p w14:paraId="6361E945" w14:textId="7FFB1A6A"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el licitante para efectos de su participación en la presente licitación a través de </w:t>
      </w:r>
      <w:r w:rsidR="00096F82">
        <w:rPr>
          <w:rFonts w:ascii="Arial" w:hAnsi="Arial" w:cs="Arial"/>
        </w:rPr>
        <w:t>la Plataforma Compras Mx</w:t>
      </w:r>
      <w:r w:rsidRPr="00A00B62">
        <w:rPr>
          <w:rFonts w:ascii="Arial" w:hAnsi="Arial" w:cs="Arial"/>
        </w:rPr>
        <w:t>, manifiesta su interés o envía su proposición en fecha u hora posterior a la señalada la presente convocatoria.</w:t>
      </w:r>
    </w:p>
    <w:p w14:paraId="0EC5D2BF"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sidRPr="007403B4">
        <w:rPr>
          <w:rFonts w:ascii="Arial" w:hAnsi="Arial" w:cs="Arial"/>
          <w:b/>
          <w:bCs/>
        </w:rPr>
        <w:t>CIATEJ, A.C.</w:t>
      </w:r>
    </w:p>
    <w:p w14:paraId="6E3461E7" w14:textId="77777777" w:rsidR="00342CC8" w:rsidRPr="00A00B62" w:rsidRDefault="00342CC8" w:rsidP="00F655D7">
      <w:pPr>
        <w:pStyle w:val="Prrafodelista"/>
        <w:numPr>
          <w:ilvl w:val="1"/>
          <w:numId w:val="21"/>
        </w:numPr>
        <w:spacing w:after="100"/>
        <w:ind w:left="993" w:hanging="567"/>
        <w:jc w:val="both"/>
        <w:rPr>
          <w:rFonts w:ascii="Arial" w:hAnsi="Arial" w:cs="Arial"/>
          <w:b/>
        </w:rPr>
      </w:pPr>
      <w:r w:rsidRPr="00A00B62">
        <w:rPr>
          <w:rFonts w:ascii="Arial" w:hAnsi="Arial" w:cs="Arial"/>
        </w:rPr>
        <w:lastRenderedPageBreak/>
        <w:t>Sí al abrir los archivos de los licitantes,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1E278AAB" w14:textId="357399CC"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se encuentre en alguno de los supuestos de los </w:t>
      </w:r>
      <w:r w:rsidRPr="00A00B62">
        <w:rPr>
          <w:rFonts w:ascii="Arial" w:hAnsi="Arial" w:cs="Arial"/>
          <w:color w:val="00B050"/>
        </w:rPr>
        <w:t xml:space="preserve">artículos </w:t>
      </w:r>
      <w:r w:rsidR="00096F82">
        <w:rPr>
          <w:rFonts w:ascii="Arial" w:hAnsi="Arial" w:cs="Arial"/>
          <w:color w:val="00B050"/>
        </w:rPr>
        <w:t>71 y 90</w:t>
      </w:r>
      <w:r w:rsidRPr="00A00B62">
        <w:rPr>
          <w:rFonts w:ascii="Arial" w:hAnsi="Arial" w:cs="Arial"/>
          <w:color w:val="00B050"/>
        </w:rPr>
        <w:t xml:space="preserve"> de la LAASSP </w:t>
      </w:r>
      <w:r w:rsidRPr="00A00B62">
        <w:rPr>
          <w:rFonts w:ascii="Arial" w:hAnsi="Arial" w:cs="Arial"/>
        </w:rPr>
        <w:t>y</w:t>
      </w:r>
      <w:r w:rsidR="00096F82">
        <w:rPr>
          <w:rFonts w:ascii="Arial" w:hAnsi="Arial" w:cs="Arial"/>
        </w:rPr>
        <w:t xml:space="preserve"> </w:t>
      </w:r>
      <w:r w:rsidR="00096F82" w:rsidRPr="0022382F">
        <w:rPr>
          <w:rFonts w:ascii="Arial" w:hAnsi="Arial" w:cs="Arial"/>
          <w:color w:val="00B050"/>
        </w:rPr>
        <w:t>los artículos</w:t>
      </w:r>
      <w:r w:rsidRPr="0022382F">
        <w:rPr>
          <w:rFonts w:ascii="Arial" w:hAnsi="Arial" w:cs="Arial"/>
          <w:color w:val="00B050"/>
        </w:rPr>
        <w:t xml:space="preserve"> </w:t>
      </w:r>
      <w:r w:rsidRPr="00A00B62">
        <w:rPr>
          <w:rFonts w:ascii="Arial" w:hAnsi="Arial" w:cs="Arial"/>
          <w:color w:val="00B050"/>
        </w:rPr>
        <w:t>67</w:t>
      </w:r>
      <w:r w:rsidR="00096F82">
        <w:rPr>
          <w:rFonts w:ascii="Arial" w:hAnsi="Arial" w:cs="Arial"/>
          <w:color w:val="00B050"/>
        </w:rPr>
        <w:t xml:space="preserve">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3E2D9A4" w14:textId="1CC9E5B5" w:rsidR="00342CC8" w:rsidRDefault="00342CC8" w:rsidP="00F655D7">
      <w:pPr>
        <w:pStyle w:val="Prrafodelista"/>
        <w:numPr>
          <w:ilvl w:val="1"/>
          <w:numId w:val="21"/>
        </w:numPr>
        <w:ind w:left="993" w:hanging="567"/>
        <w:jc w:val="both"/>
        <w:rPr>
          <w:rFonts w:ascii="Arial" w:hAnsi="Arial" w:cs="Arial"/>
        </w:rPr>
      </w:pPr>
      <w:r w:rsidRPr="00A00B62">
        <w:rPr>
          <w:rFonts w:ascii="Arial" w:hAnsi="Arial" w:cs="Arial"/>
        </w:rPr>
        <w:t xml:space="preserve">Cualquier otra violación a la </w:t>
      </w:r>
      <w:r w:rsidRPr="000D6255">
        <w:rPr>
          <w:rFonts w:ascii="Arial" w:hAnsi="Arial" w:cs="Arial"/>
          <w:color w:val="00B050"/>
        </w:rPr>
        <w:t>LAASSP</w:t>
      </w:r>
      <w:r w:rsidRPr="00A00B62">
        <w:rPr>
          <w:rFonts w:ascii="Arial" w:hAnsi="Arial" w:cs="Arial"/>
        </w:rPr>
        <w:t xml:space="preserve">, su </w:t>
      </w:r>
      <w:r w:rsidRPr="000D6255">
        <w:rPr>
          <w:rFonts w:ascii="Arial" w:hAnsi="Arial" w:cs="Arial"/>
          <w:color w:val="00B050"/>
        </w:rPr>
        <w:t>Reglamento</w:t>
      </w:r>
      <w:r w:rsidRPr="00A00B62">
        <w:rPr>
          <w:rFonts w:ascii="Arial" w:hAnsi="Arial" w:cs="Arial"/>
        </w:rPr>
        <w:t xml:space="preserve"> y demás disposiciones reglamentarias aplicables, así como las especificadas en el cuerpo de esta convocatoria y sus anexos, determinada por autoridad competente de conformidad a la materia de que se trate.</w:t>
      </w:r>
    </w:p>
    <w:p w14:paraId="087E231B" w14:textId="77777777" w:rsidR="00FC2D10" w:rsidRPr="00A00B62" w:rsidRDefault="00FC2D10" w:rsidP="00FC2D10">
      <w:pPr>
        <w:pStyle w:val="Prrafodelista"/>
        <w:ind w:left="993"/>
        <w:jc w:val="both"/>
        <w:rPr>
          <w:rFonts w:ascii="Arial" w:hAnsi="Arial" w:cs="Arial"/>
        </w:rPr>
      </w:pPr>
    </w:p>
    <w:p w14:paraId="0F00E435" w14:textId="0F284A25" w:rsidR="00E46AB9" w:rsidRDefault="00342CC8" w:rsidP="00342CC8">
      <w:pPr>
        <w:pStyle w:val="Prrafodelista"/>
        <w:ind w:left="567"/>
        <w:jc w:val="both"/>
        <w:rPr>
          <w:rFonts w:ascii="Arial" w:hAnsi="Arial" w:cs="Arial"/>
        </w:rPr>
      </w:pPr>
      <w:r w:rsidRPr="00A00B62">
        <w:rPr>
          <w:rFonts w:ascii="Arial" w:hAnsi="Arial" w:cs="Arial"/>
        </w:rPr>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w:t>
      </w:r>
      <w:r w:rsidR="00FC2D10">
        <w:rPr>
          <w:rFonts w:ascii="Arial" w:hAnsi="Arial" w:cs="Arial"/>
        </w:rPr>
        <w:t>.</w:t>
      </w:r>
    </w:p>
    <w:p w14:paraId="17B1275D" w14:textId="77777777" w:rsidR="00FC2D10" w:rsidRDefault="00FC2D10" w:rsidP="00342CC8">
      <w:pPr>
        <w:pStyle w:val="Prrafodelista"/>
        <w:ind w:left="567"/>
        <w:jc w:val="both"/>
        <w:rPr>
          <w:rFonts w:ascii="Arial" w:hAnsi="Arial" w:cs="Arial"/>
        </w:rPr>
      </w:pPr>
    </w:p>
    <w:p w14:paraId="55C182B2" w14:textId="735A2BF1" w:rsidR="00342CC8" w:rsidRPr="00A00B62" w:rsidRDefault="00E46AB9" w:rsidP="00342CC8">
      <w:pPr>
        <w:pStyle w:val="Prrafodelista"/>
        <w:ind w:left="567"/>
        <w:jc w:val="both"/>
        <w:rPr>
          <w:rFonts w:ascii="Arial" w:hAnsi="Arial" w:cs="Arial"/>
          <w:color w:val="00B050"/>
        </w:rPr>
      </w:pPr>
      <w:r>
        <w:rPr>
          <w:rFonts w:ascii="Arial" w:hAnsi="Arial" w:cs="Arial"/>
        </w:rPr>
        <w:t>Las solicitudes desechadas durante la licitación pública en las que no se haya utilizado la Plataforma, podrán ser devueltas a los licitantes que lo soliciten, una vez trascurridos cinco años, contados a partir de la fecha en que se dé a conocer el fallo respectivo</w:t>
      </w:r>
      <w:r w:rsidR="00342CC8" w:rsidRPr="00A00B62">
        <w:rPr>
          <w:rFonts w:ascii="Arial" w:hAnsi="Arial" w:cs="Arial"/>
        </w:rPr>
        <w:t xml:space="preserve"> caso de no ser solicitadas por los licitantes, éstas podrán ser destruidas por el </w:t>
      </w:r>
      <w:r w:rsidR="00342CC8" w:rsidRPr="007403B4">
        <w:rPr>
          <w:rFonts w:ascii="Arial" w:hAnsi="Arial" w:cs="Arial"/>
          <w:b/>
          <w:bCs/>
        </w:rPr>
        <w:t>CIATEJ, A.C.</w:t>
      </w:r>
      <w:r w:rsidR="00342CC8" w:rsidRPr="00A00B62">
        <w:rPr>
          <w:rFonts w:ascii="Arial" w:hAnsi="Arial" w:cs="Arial"/>
        </w:rPr>
        <w:t xml:space="preserve">, lo anterior de conformidad al </w:t>
      </w:r>
      <w:r w:rsidR="00342CC8" w:rsidRPr="00A00B62">
        <w:rPr>
          <w:rFonts w:ascii="Arial" w:hAnsi="Arial" w:cs="Arial"/>
          <w:color w:val="00B050"/>
        </w:rPr>
        <w:t xml:space="preserve">artículo </w:t>
      </w:r>
      <w:r>
        <w:rPr>
          <w:rFonts w:ascii="Arial" w:hAnsi="Arial" w:cs="Arial"/>
          <w:color w:val="00B050"/>
        </w:rPr>
        <w:t>85</w:t>
      </w:r>
      <w:r w:rsidRPr="00A00B62">
        <w:rPr>
          <w:rFonts w:ascii="Arial" w:hAnsi="Arial" w:cs="Arial"/>
          <w:color w:val="00B050"/>
        </w:rPr>
        <w:t xml:space="preserve"> </w:t>
      </w:r>
      <w:r w:rsidR="00342CC8" w:rsidRPr="00A00B62">
        <w:rPr>
          <w:rFonts w:ascii="Arial" w:hAnsi="Arial" w:cs="Arial"/>
          <w:color w:val="00B050"/>
        </w:rPr>
        <w:t>de la LAASSP.</w:t>
      </w:r>
    </w:p>
    <w:p w14:paraId="7BBFC6CB" w14:textId="77777777" w:rsidR="00342CC8" w:rsidRPr="00A00B62" w:rsidRDefault="00342CC8" w:rsidP="00342CC8">
      <w:pPr>
        <w:pStyle w:val="Textoindependiente31"/>
        <w:widowControl/>
        <w:rPr>
          <w:rFonts w:ascii="Arial" w:hAnsi="Arial" w:cs="Arial"/>
          <w:szCs w:val="22"/>
        </w:rPr>
      </w:pPr>
    </w:p>
    <w:p w14:paraId="073A5BAD" w14:textId="66D2E838" w:rsidR="00342CC8" w:rsidRPr="007403B4" w:rsidRDefault="007952B8" w:rsidP="007403B4">
      <w:pPr>
        <w:shd w:val="clear" w:color="auto" w:fill="D5DCE4"/>
        <w:ind w:left="600"/>
        <w:jc w:val="both"/>
        <w:rPr>
          <w:rFonts w:ascii="Arial" w:hAnsi="Arial" w:cs="Arial"/>
          <w:sz w:val="24"/>
        </w:rPr>
      </w:pPr>
      <w:r>
        <w:rPr>
          <w:rFonts w:ascii="Arial" w:hAnsi="Arial" w:cs="Arial"/>
          <w:b/>
          <w:caps/>
          <w:sz w:val="24"/>
        </w:rPr>
        <w:t xml:space="preserve">VI. </w:t>
      </w:r>
      <w:r w:rsidR="00342CC8" w:rsidRPr="007403B4">
        <w:rPr>
          <w:rFonts w:ascii="Arial" w:hAnsi="Arial" w:cs="Arial"/>
          <w:b/>
          <w:caps/>
          <w:sz w:val="24"/>
        </w:rPr>
        <w:t>DOCUMENTOS Y DATOS QUE DEBERÁN PRESENTAR LOS LICITANTES DURANTE EL ACTO DE PRESENTACIÓN Y APERTURA DE PROPOSICIONES DE LA LICITACIÓN.</w:t>
      </w:r>
    </w:p>
    <w:p w14:paraId="33EF2BB2" w14:textId="77777777" w:rsidR="009810B5" w:rsidRDefault="009810B5" w:rsidP="00342CC8">
      <w:pPr>
        <w:jc w:val="both"/>
        <w:rPr>
          <w:rFonts w:ascii="Arial" w:hAnsi="Arial" w:cs="Arial"/>
          <w:sz w:val="22"/>
          <w:szCs w:val="22"/>
        </w:rPr>
      </w:pPr>
    </w:p>
    <w:p w14:paraId="5AB3D6E4" w14:textId="20C15539"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La proposición que preparen los licitantes para participar en la presente licitación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desecharla</w:t>
      </w:r>
      <w:r w:rsidRPr="00A00B62">
        <w:rPr>
          <w:rFonts w:ascii="Arial" w:hAnsi="Arial" w:cs="Arial"/>
          <w:sz w:val="22"/>
          <w:szCs w:val="22"/>
        </w:rPr>
        <w:t xml:space="preserve"> en su caso, con excepción de los casos señalados como opcionales</w:t>
      </w:r>
      <w:r w:rsidR="003D13C0">
        <w:rPr>
          <w:rFonts w:ascii="Arial" w:hAnsi="Arial" w:cs="Arial"/>
          <w:sz w:val="22"/>
          <w:szCs w:val="22"/>
        </w:rPr>
        <w:t>.</w:t>
      </w:r>
    </w:p>
    <w:p w14:paraId="4D0B608E" w14:textId="77777777" w:rsidR="00342CC8" w:rsidRPr="00A00B62" w:rsidRDefault="00342CC8" w:rsidP="00342CC8">
      <w:pPr>
        <w:spacing w:line="240" w:lineRule="exact"/>
        <w:ind w:left="284"/>
        <w:jc w:val="both"/>
        <w:rPr>
          <w:rFonts w:ascii="Arial" w:hAnsi="Arial" w:cs="Arial"/>
          <w:b/>
          <w:sz w:val="22"/>
          <w:szCs w:val="22"/>
        </w:rPr>
      </w:pPr>
    </w:p>
    <w:p w14:paraId="48840A57" w14:textId="77777777" w:rsidR="00342CC8" w:rsidRPr="003D13C0" w:rsidRDefault="00342CC8" w:rsidP="003D13C0">
      <w:pPr>
        <w:jc w:val="both"/>
        <w:rPr>
          <w:rFonts w:ascii="Arial" w:hAnsi="Arial" w:cs="Arial"/>
          <w:sz w:val="22"/>
        </w:rPr>
      </w:pPr>
      <w:r w:rsidRPr="003D13C0">
        <w:rPr>
          <w:rFonts w:ascii="Arial" w:hAnsi="Arial" w:cs="Arial"/>
          <w:sz w:val="22"/>
        </w:rPr>
        <w:t xml:space="preserve">Los licitantes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p>
    <w:p w14:paraId="0C8D94E2" w14:textId="77777777" w:rsidR="00342CC8" w:rsidRPr="00A00B62" w:rsidRDefault="00342CC8" w:rsidP="00342CC8">
      <w:pPr>
        <w:jc w:val="both"/>
        <w:rPr>
          <w:rFonts w:ascii="Arial" w:hAnsi="Arial" w:cs="Arial"/>
          <w:sz w:val="22"/>
          <w:szCs w:val="22"/>
        </w:rPr>
      </w:pPr>
    </w:p>
    <w:p w14:paraId="2E955D72" w14:textId="4B165594" w:rsidR="00342CC8" w:rsidRPr="003D13C0" w:rsidRDefault="00E46AB9" w:rsidP="00CC6AA1">
      <w:pPr>
        <w:pStyle w:val="Prrafodelista"/>
        <w:numPr>
          <w:ilvl w:val="0"/>
          <w:numId w:val="39"/>
        </w:numPr>
        <w:shd w:val="clear" w:color="auto" w:fill="D5DCE4"/>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6AC5C041" w:rsidR="00342CC8" w:rsidRDefault="00342CC8" w:rsidP="00342CC8">
      <w:pPr>
        <w:pStyle w:val="Prrafodelista"/>
        <w:ind w:left="993"/>
        <w:jc w:val="both"/>
        <w:rPr>
          <w:rFonts w:ascii="Arial" w:hAnsi="Arial" w:cs="Arial"/>
        </w:rPr>
      </w:pPr>
      <w:r w:rsidRPr="00A00B62">
        <w:rPr>
          <w:rFonts w:ascii="Arial" w:hAnsi="Arial" w:cs="Arial"/>
        </w:rPr>
        <w:t>Escrito mediante el cual el licitante, por conducto de su representante o apoderado legal manifieste bajo protesta de decir verdad</w:t>
      </w:r>
      <w:r w:rsidR="00020F13">
        <w:rPr>
          <w:rFonts w:ascii="Arial" w:hAnsi="Arial" w:cs="Arial"/>
        </w:rPr>
        <w:t xml:space="preserve"> y bajo el principio de 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xml:space="preserve">; cumpliendo e indicando claramente en su propuesta técnica con lo señalado en el </w:t>
      </w:r>
      <w:r w:rsidR="00E46AB9">
        <w:rPr>
          <w:rFonts w:ascii="Arial" w:hAnsi="Arial" w:cs="Arial"/>
          <w:color w:val="FF0000"/>
        </w:rPr>
        <w:t>apartado</w:t>
      </w:r>
      <w:r w:rsidRPr="007A46CF">
        <w:rPr>
          <w:rFonts w:ascii="Arial" w:hAnsi="Arial" w:cs="Arial"/>
          <w:color w:val="FF0000"/>
        </w:rPr>
        <w:t xml:space="preserve"> V, </w:t>
      </w:r>
      <w:r w:rsidR="00E46AB9">
        <w:rPr>
          <w:rFonts w:ascii="Arial" w:hAnsi="Arial" w:cs="Arial"/>
          <w:color w:val="FF0000"/>
        </w:rPr>
        <w:t>numerales</w:t>
      </w:r>
      <w:r w:rsidRPr="007A46CF">
        <w:rPr>
          <w:rFonts w:ascii="Arial" w:hAnsi="Arial" w:cs="Arial"/>
          <w:color w:val="FF0000"/>
        </w:rPr>
        <w:t xml:space="preserve"> 1 y 2,</w:t>
      </w:r>
      <w:r w:rsidRPr="00A00B62">
        <w:rPr>
          <w:rFonts w:ascii="Arial" w:hAnsi="Arial" w:cs="Arial"/>
          <w:color w:val="FF0000"/>
        </w:rPr>
        <w:t xml:space="preserve"> así como con el Anexo 1 “Términos de Referencia”</w:t>
      </w:r>
      <w:r w:rsidRPr="00A00B62">
        <w:rPr>
          <w:rFonts w:ascii="Arial" w:hAnsi="Arial" w:cs="Arial"/>
          <w:b/>
          <w:color w:val="FF0000"/>
        </w:rPr>
        <w:t xml:space="preserve"> </w:t>
      </w:r>
      <w:r w:rsidRPr="00A00B62">
        <w:rPr>
          <w:rFonts w:ascii="Arial" w:eastAsia="Arial Unicode MS" w:hAnsi="Arial" w:cs="Arial"/>
        </w:rPr>
        <w:t>de esta convocatoria</w:t>
      </w:r>
      <w:r w:rsidRPr="00A00B62">
        <w:rPr>
          <w:rFonts w:ascii="Arial" w:hAnsi="Arial" w:cs="Arial"/>
        </w:rPr>
        <w:t>.</w:t>
      </w:r>
    </w:p>
    <w:p w14:paraId="67B45E8C" w14:textId="38E8AB52" w:rsidR="005124EA" w:rsidRDefault="005124EA" w:rsidP="00342CC8">
      <w:pPr>
        <w:pStyle w:val="Prrafodelista"/>
        <w:ind w:left="993"/>
        <w:jc w:val="both"/>
        <w:rPr>
          <w:rFonts w:ascii="Arial" w:hAnsi="Arial" w:cs="Arial"/>
        </w:rPr>
      </w:pPr>
    </w:p>
    <w:p w14:paraId="5101391D" w14:textId="0BC37CCB" w:rsidR="000A5C5E" w:rsidRDefault="000A5C5E" w:rsidP="00342CC8">
      <w:pPr>
        <w:pStyle w:val="Prrafodelista"/>
        <w:ind w:left="993"/>
        <w:jc w:val="both"/>
        <w:rPr>
          <w:rFonts w:ascii="Arial" w:hAnsi="Arial" w:cs="Arial"/>
        </w:rPr>
      </w:pPr>
      <w:r>
        <w:rPr>
          <w:rFonts w:ascii="Arial" w:hAnsi="Arial" w:cs="Arial"/>
        </w:rPr>
        <w:t xml:space="preserve">Asimismo, deberá manifestar que, en caso de resultar ganador en esta licitación, que prestará el servicio objeto de la presente licitación que le sea adjudicado, conforme a lo señalado en el </w:t>
      </w:r>
      <w:r w:rsidRPr="000A5C5E">
        <w:rPr>
          <w:rFonts w:ascii="Arial" w:hAnsi="Arial" w:cs="Arial"/>
          <w:color w:val="FF0000"/>
        </w:rPr>
        <w:t>Anexo 1 “Términos de Referencia”</w:t>
      </w:r>
      <w:r>
        <w:rPr>
          <w:rFonts w:ascii="Arial" w:hAnsi="Arial" w:cs="Arial"/>
        </w:rPr>
        <w:t xml:space="preserve"> de esta convocatoria y lo que en su caso se desprenda de la junta aclaratoria a la misma.</w:t>
      </w:r>
    </w:p>
    <w:p w14:paraId="6D246B53" w14:textId="654CA1D8" w:rsidR="00F104BC" w:rsidRPr="00F104BC" w:rsidRDefault="000A5C5E" w:rsidP="00F104BC">
      <w:pPr>
        <w:pStyle w:val="Prrafodelista"/>
        <w:ind w:left="993"/>
        <w:jc w:val="both"/>
        <w:rPr>
          <w:rFonts w:ascii="Arial" w:hAnsi="Arial" w:cs="Arial"/>
        </w:rPr>
      </w:pPr>
      <w:bookmarkStart w:id="26" w:name="_Hlk142566821"/>
      <w:r>
        <w:rPr>
          <w:rFonts w:ascii="Arial" w:hAnsi="Arial" w:cs="Arial"/>
        </w:rPr>
        <w:t>Los licitantes deberán presentar como parte de su propuesta técnica los siguientes documentos:</w:t>
      </w:r>
    </w:p>
    <w:p w14:paraId="4CF43914" w14:textId="77777777" w:rsidR="00A32E42" w:rsidRPr="004E3D45" w:rsidRDefault="00A32E42" w:rsidP="004E3D45">
      <w:pPr>
        <w:jc w:val="both"/>
        <w:rPr>
          <w:rFonts w:ascii="Arial" w:hAnsi="Arial" w:cs="Arial"/>
        </w:rPr>
      </w:pPr>
      <w:bookmarkStart w:id="27" w:name="_Hlk156821527"/>
      <w:bookmarkEnd w:id="26"/>
    </w:p>
    <w:tbl>
      <w:tblPr>
        <w:tblW w:w="8364" w:type="dxa"/>
        <w:tblInd w:w="416" w:type="dxa"/>
        <w:tblCellMar>
          <w:left w:w="70" w:type="dxa"/>
          <w:right w:w="70" w:type="dxa"/>
        </w:tblCellMar>
        <w:tblLook w:val="04A0" w:firstRow="1" w:lastRow="0" w:firstColumn="1" w:lastColumn="0" w:noHBand="0" w:noVBand="1"/>
      </w:tblPr>
      <w:tblGrid>
        <w:gridCol w:w="1172"/>
        <w:gridCol w:w="1048"/>
        <w:gridCol w:w="6144"/>
      </w:tblGrid>
      <w:tr w:rsidR="004A6575" w:rsidRPr="004A6575" w14:paraId="7E0C332D" w14:textId="77777777" w:rsidTr="004A6575">
        <w:trPr>
          <w:trHeight w:val="315"/>
        </w:trPr>
        <w:tc>
          <w:tcPr>
            <w:tcW w:w="8364" w:type="dxa"/>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bookmarkEnd w:id="27"/>
          <w:p w14:paraId="4587992D"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LOS SIGUIENTES DOCUMENTOS SERÁN CONSIDERADOS PARA LA EVALUACIÓN DE PUNTOS Y PORCENTAJES (SE RECOMIENDA REVISAR EL NUMERAL VI, PUNTO 2, APARTADO 2.1 DE ESTA CONVOCATORIA)</w:t>
            </w:r>
          </w:p>
        </w:tc>
      </w:tr>
      <w:tr w:rsidR="004A6575" w:rsidRPr="004A6575" w14:paraId="1B43A430" w14:textId="77777777" w:rsidTr="004A6575">
        <w:trPr>
          <w:trHeight w:val="60"/>
        </w:trPr>
        <w:tc>
          <w:tcPr>
            <w:tcW w:w="1172" w:type="dxa"/>
            <w:tcBorders>
              <w:top w:val="nil"/>
              <w:left w:val="single" w:sz="8" w:space="0" w:color="auto"/>
              <w:bottom w:val="single" w:sz="8" w:space="0" w:color="auto"/>
              <w:right w:val="single" w:sz="8" w:space="0" w:color="auto"/>
            </w:tcBorders>
            <w:shd w:val="clear" w:color="000000" w:fill="DBE5F1"/>
            <w:vAlign w:val="center"/>
            <w:hideMark/>
          </w:tcPr>
          <w:p w14:paraId="351451C4"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Consecutivo</w:t>
            </w:r>
          </w:p>
        </w:tc>
        <w:tc>
          <w:tcPr>
            <w:tcW w:w="1048" w:type="dxa"/>
            <w:tcBorders>
              <w:top w:val="nil"/>
              <w:left w:val="nil"/>
              <w:bottom w:val="single" w:sz="8" w:space="0" w:color="auto"/>
              <w:right w:val="single" w:sz="8" w:space="0" w:color="auto"/>
            </w:tcBorders>
            <w:shd w:val="clear" w:color="000000" w:fill="DBE5F1"/>
            <w:vAlign w:val="center"/>
            <w:hideMark/>
          </w:tcPr>
          <w:p w14:paraId="67918EF6"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Referencia Tabla de Puntos y Porcentajes</w:t>
            </w:r>
          </w:p>
        </w:tc>
        <w:tc>
          <w:tcPr>
            <w:tcW w:w="6144" w:type="dxa"/>
            <w:tcBorders>
              <w:top w:val="nil"/>
              <w:left w:val="nil"/>
              <w:bottom w:val="single" w:sz="8" w:space="0" w:color="auto"/>
              <w:right w:val="single" w:sz="8" w:space="0" w:color="auto"/>
            </w:tcBorders>
            <w:shd w:val="clear" w:color="000000" w:fill="DBE5F1"/>
            <w:vAlign w:val="center"/>
            <w:hideMark/>
          </w:tcPr>
          <w:p w14:paraId="56266D80"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Documento</w:t>
            </w:r>
          </w:p>
        </w:tc>
      </w:tr>
      <w:tr w:rsidR="004A6575" w:rsidRPr="004A6575" w14:paraId="12B4FFC0" w14:textId="77777777" w:rsidTr="004A6575">
        <w:trPr>
          <w:trHeight w:val="481"/>
        </w:trPr>
        <w:tc>
          <w:tcPr>
            <w:tcW w:w="1172" w:type="dxa"/>
            <w:tcBorders>
              <w:top w:val="nil"/>
              <w:left w:val="single" w:sz="8" w:space="0" w:color="auto"/>
              <w:bottom w:val="single" w:sz="8" w:space="0" w:color="auto"/>
              <w:right w:val="single" w:sz="8" w:space="0" w:color="auto"/>
            </w:tcBorders>
            <w:shd w:val="clear" w:color="auto" w:fill="auto"/>
            <w:vAlign w:val="center"/>
            <w:hideMark/>
          </w:tcPr>
          <w:p w14:paraId="0CFE935E"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 xml:space="preserve">1.1.   </w:t>
            </w:r>
            <w:r w:rsidRPr="004A6575">
              <w:rPr>
                <w:rFonts w:ascii="Arial" w:hAnsi="Arial" w:cs="Arial"/>
                <w:color w:val="000000"/>
                <w:sz w:val="16"/>
                <w:szCs w:val="16"/>
                <w:lang w:eastAsia="es-MX"/>
              </w:rPr>
              <w:t> </w:t>
            </w:r>
          </w:p>
        </w:tc>
        <w:tc>
          <w:tcPr>
            <w:tcW w:w="1048" w:type="dxa"/>
            <w:tcBorders>
              <w:top w:val="nil"/>
              <w:left w:val="nil"/>
              <w:bottom w:val="single" w:sz="8" w:space="0" w:color="auto"/>
              <w:right w:val="single" w:sz="8" w:space="0" w:color="auto"/>
            </w:tcBorders>
            <w:shd w:val="clear" w:color="auto" w:fill="auto"/>
            <w:vAlign w:val="center"/>
            <w:hideMark/>
          </w:tcPr>
          <w:p w14:paraId="1D682D08"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A1</w:t>
            </w:r>
          </w:p>
        </w:tc>
        <w:tc>
          <w:tcPr>
            <w:tcW w:w="6144" w:type="dxa"/>
            <w:tcBorders>
              <w:top w:val="nil"/>
              <w:left w:val="nil"/>
              <w:bottom w:val="single" w:sz="8" w:space="0" w:color="auto"/>
              <w:right w:val="single" w:sz="8" w:space="0" w:color="auto"/>
            </w:tcBorders>
            <w:shd w:val="clear" w:color="auto" w:fill="auto"/>
            <w:vAlign w:val="center"/>
            <w:hideMark/>
          </w:tcPr>
          <w:p w14:paraId="40944201" w14:textId="5E6A398F" w:rsidR="004A6575" w:rsidRPr="004A6575" w:rsidRDefault="004A6575" w:rsidP="004A6575">
            <w:pPr>
              <w:jc w:val="both"/>
              <w:rPr>
                <w:rFonts w:ascii="Arial" w:hAnsi="Arial" w:cs="Arial"/>
                <w:color w:val="000000"/>
                <w:sz w:val="16"/>
                <w:szCs w:val="16"/>
                <w:lang w:eastAsia="es-MX"/>
              </w:rPr>
            </w:pPr>
            <w:r w:rsidRPr="004A6575">
              <w:rPr>
                <w:rFonts w:ascii="Arial" w:hAnsi="Arial" w:cs="Arial"/>
                <w:b/>
                <w:bCs/>
                <w:color w:val="000000"/>
                <w:sz w:val="16"/>
                <w:szCs w:val="16"/>
                <w:u w:val="single"/>
                <w:lang w:eastAsia="es-MX"/>
              </w:rPr>
              <w:t xml:space="preserve">Personal dedicado al servicio del licitante. </w:t>
            </w:r>
            <w:r w:rsidRPr="004A6575">
              <w:rPr>
                <w:rFonts w:ascii="Arial" w:hAnsi="Arial" w:cs="Arial"/>
                <w:b/>
                <w:bCs/>
                <w:color w:val="000000"/>
                <w:sz w:val="16"/>
                <w:szCs w:val="16"/>
                <w:u w:val="single"/>
                <w:lang w:eastAsia="es-MX"/>
              </w:rPr>
              <w:br/>
            </w:r>
            <w:r w:rsidRPr="004A6575">
              <w:rPr>
                <w:rFonts w:ascii="Arial" w:hAnsi="Arial" w:cs="Arial"/>
                <w:color w:val="000000"/>
                <w:sz w:val="16"/>
                <w:szCs w:val="16"/>
                <w:lang w:eastAsia="es-MX"/>
              </w:rPr>
              <w:t>Se entregará una cédula en formato libre con el número total de empleados con que cuenta el licitante, señalando el área de adscripción a la que pertenece y la zona geográfica en la cual presta sus servicios.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r>
      <w:tr w:rsidR="004A6575" w:rsidRPr="004A6575" w14:paraId="61BDC074" w14:textId="77777777" w:rsidTr="004A6575">
        <w:trPr>
          <w:trHeight w:val="198"/>
        </w:trPr>
        <w:tc>
          <w:tcPr>
            <w:tcW w:w="1172" w:type="dxa"/>
            <w:tcBorders>
              <w:top w:val="nil"/>
              <w:left w:val="single" w:sz="8" w:space="0" w:color="auto"/>
              <w:bottom w:val="single" w:sz="8" w:space="0" w:color="auto"/>
              <w:right w:val="single" w:sz="8" w:space="0" w:color="auto"/>
            </w:tcBorders>
            <w:shd w:val="clear" w:color="auto" w:fill="auto"/>
            <w:vAlign w:val="center"/>
            <w:hideMark/>
          </w:tcPr>
          <w:p w14:paraId="44C424FE"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 xml:space="preserve">1.2.        </w:t>
            </w:r>
            <w:r w:rsidRPr="004A6575">
              <w:rPr>
                <w:rFonts w:ascii="Arial" w:hAnsi="Arial" w:cs="Arial"/>
                <w:color w:val="000000"/>
                <w:sz w:val="16"/>
                <w:szCs w:val="16"/>
                <w:lang w:eastAsia="es-MX"/>
              </w:rPr>
              <w:t> </w:t>
            </w:r>
          </w:p>
        </w:tc>
        <w:tc>
          <w:tcPr>
            <w:tcW w:w="1048" w:type="dxa"/>
            <w:tcBorders>
              <w:top w:val="nil"/>
              <w:left w:val="nil"/>
              <w:bottom w:val="single" w:sz="8" w:space="0" w:color="auto"/>
              <w:right w:val="single" w:sz="8" w:space="0" w:color="auto"/>
            </w:tcBorders>
            <w:shd w:val="clear" w:color="auto" w:fill="auto"/>
            <w:vAlign w:val="center"/>
            <w:hideMark/>
          </w:tcPr>
          <w:p w14:paraId="33CBFF9D"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A2</w:t>
            </w:r>
          </w:p>
        </w:tc>
        <w:tc>
          <w:tcPr>
            <w:tcW w:w="6144" w:type="dxa"/>
            <w:tcBorders>
              <w:top w:val="nil"/>
              <w:left w:val="nil"/>
              <w:bottom w:val="single" w:sz="8" w:space="0" w:color="auto"/>
              <w:right w:val="single" w:sz="8" w:space="0" w:color="auto"/>
            </w:tcBorders>
            <w:shd w:val="clear" w:color="auto" w:fill="auto"/>
            <w:vAlign w:val="center"/>
            <w:hideMark/>
          </w:tcPr>
          <w:p w14:paraId="3419ED9F" w14:textId="4ABAD32E" w:rsidR="004A6575" w:rsidRPr="004A6575" w:rsidRDefault="004A6575" w:rsidP="004A6575">
            <w:pPr>
              <w:jc w:val="both"/>
              <w:rPr>
                <w:rFonts w:ascii="Arial" w:hAnsi="Arial" w:cs="Arial"/>
                <w:color w:val="000000"/>
                <w:sz w:val="16"/>
                <w:szCs w:val="16"/>
                <w:lang w:eastAsia="es-MX"/>
              </w:rPr>
            </w:pPr>
            <w:r w:rsidRPr="004A6575">
              <w:rPr>
                <w:rFonts w:ascii="Arial" w:hAnsi="Arial" w:cs="Arial"/>
                <w:b/>
                <w:bCs/>
                <w:color w:val="000000"/>
                <w:sz w:val="16"/>
                <w:szCs w:val="16"/>
                <w:u w:val="single"/>
                <w:lang w:eastAsia="es-MX"/>
              </w:rPr>
              <w:t xml:space="preserve">Personal con conocimientos profesionales en la prestación del servicio de seguros. </w:t>
            </w:r>
            <w:r w:rsidRPr="004A6575">
              <w:rPr>
                <w:rFonts w:ascii="Arial" w:hAnsi="Arial" w:cs="Arial"/>
                <w:color w:val="000000"/>
                <w:sz w:val="16"/>
                <w:szCs w:val="16"/>
                <w:lang w:eastAsia="es-MX"/>
              </w:rPr>
              <w:br/>
              <w:t>Se entregará una cédula en formato libre con el número total de empleados con que cuenta el licitante, señalando el área de adscripción a la que pertenece y la zona geográfica en la cual presta sus servicios, así como la antigüedad en el puesto o años de experiencia en la prestación del servicio.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r>
      <w:tr w:rsidR="004A6575" w:rsidRPr="004A6575" w14:paraId="37E66C2B" w14:textId="77777777" w:rsidTr="004A6575">
        <w:trPr>
          <w:trHeight w:val="60"/>
        </w:trPr>
        <w:tc>
          <w:tcPr>
            <w:tcW w:w="1172" w:type="dxa"/>
            <w:tcBorders>
              <w:top w:val="nil"/>
              <w:left w:val="single" w:sz="8" w:space="0" w:color="auto"/>
              <w:bottom w:val="single" w:sz="8" w:space="0" w:color="auto"/>
              <w:right w:val="single" w:sz="8" w:space="0" w:color="auto"/>
            </w:tcBorders>
            <w:shd w:val="clear" w:color="auto" w:fill="auto"/>
            <w:vAlign w:val="center"/>
            <w:hideMark/>
          </w:tcPr>
          <w:p w14:paraId="478D1E39"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 xml:space="preserve">1.3.        </w:t>
            </w:r>
            <w:r w:rsidRPr="004A6575">
              <w:rPr>
                <w:rFonts w:ascii="Arial" w:hAnsi="Arial" w:cs="Arial"/>
                <w:color w:val="000000"/>
                <w:sz w:val="16"/>
                <w:szCs w:val="16"/>
                <w:lang w:eastAsia="es-MX"/>
              </w:rPr>
              <w:t> </w:t>
            </w:r>
          </w:p>
        </w:tc>
        <w:tc>
          <w:tcPr>
            <w:tcW w:w="1048" w:type="dxa"/>
            <w:tcBorders>
              <w:top w:val="nil"/>
              <w:left w:val="nil"/>
              <w:bottom w:val="single" w:sz="8" w:space="0" w:color="auto"/>
              <w:right w:val="single" w:sz="8" w:space="0" w:color="auto"/>
            </w:tcBorders>
            <w:shd w:val="clear" w:color="auto" w:fill="auto"/>
            <w:vAlign w:val="center"/>
            <w:hideMark/>
          </w:tcPr>
          <w:p w14:paraId="0BCD42C2"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A.3</w:t>
            </w:r>
          </w:p>
        </w:tc>
        <w:tc>
          <w:tcPr>
            <w:tcW w:w="6144" w:type="dxa"/>
            <w:tcBorders>
              <w:top w:val="nil"/>
              <w:left w:val="nil"/>
              <w:bottom w:val="single" w:sz="8" w:space="0" w:color="auto"/>
              <w:right w:val="single" w:sz="8" w:space="0" w:color="auto"/>
            </w:tcBorders>
            <w:shd w:val="clear" w:color="auto" w:fill="auto"/>
            <w:vAlign w:val="center"/>
            <w:hideMark/>
          </w:tcPr>
          <w:p w14:paraId="5C86BBFB" w14:textId="1D133277" w:rsidR="004A6575" w:rsidRPr="004A6575" w:rsidRDefault="004A6575" w:rsidP="004A6575">
            <w:pPr>
              <w:jc w:val="both"/>
              <w:rPr>
                <w:rFonts w:ascii="Arial" w:hAnsi="Arial" w:cs="Arial"/>
                <w:color w:val="000000"/>
                <w:sz w:val="16"/>
                <w:szCs w:val="16"/>
                <w:lang w:eastAsia="es-MX"/>
              </w:rPr>
            </w:pPr>
            <w:r w:rsidRPr="004A6575">
              <w:rPr>
                <w:rFonts w:ascii="Arial" w:hAnsi="Arial" w:cs="Arial"/>
                <w:b/>
                <w:bCs/>
                <w:color w:val="000000"/>
                <w:sz w:val="16"/>
                <w:szCs w:val="16"/>
                <w:u w:val="single"/>
                <w:lang w:eastAsia="es-MX"/>
              </w:rPr>
              <w:t>Personal con experiencia en la resolución de problemas de seguros.</w:t>
            </w:r>
            <w:r w:rsidRPr="004A6575">
              <w:rPr>
                <w:rFonts w:ascii="Arial" w:hAnsi="Arial" w:cs="Arial"/>
                <w:color w:val="000000"/>
                <w:sz w:val="16"/>
                <w:szCs w:val="16"/>
                <w:lang w:eastAsia="es-MX"/>
              </w:rPr>
              <w:br/>
              <w:t>Se entregará una cédula en formato libre con el número total de empleados con que cuenta el licitante, señalando el área de adscripción a la que pertenece y la zona geográfica en la cual presta sus servicios, así como la manifestación de que participan actualmente en la resolución de problemas relativos a los seguros.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r>
      <w:tr w:rsidR="004A6575" w:rsidRPr="004A6575" w14:paraId="69BEFFDA" w14:textId="77777777" w:rsidTr="004A6575">
        <w:trPr>
          <w:trHeight w:val="60"/>
        </w:trPr>
        <w:tc>
          <w:tcPr>
            <w:tcW w:w="1172" w:type="dxa"/>
            <w:tcBorders>
              <w:top w:val="nil"/>
              <w:left w:val="single" w:sz="8" w:space="0" w:color="auto"/>
              <w:bottom w:val="single" w:sz="8" w:space="0" w:color="auto"/>
              <w:right w:val="single" w:sz="8" w:space="0" w:color="auto"/>
            </w:tcBorders>
            <w:shd w:val="clear" w:color="auto" w:fill="auto"/>
            <w:vAlign w:val="center"/>
            <w:hideMark/>
          </w:tcPr>
          <w:p w14:paraId="1DD07B40"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 xml:space="preserve">1.4.        </w:t>
            </w:r>
            <w:r w:rsidRPr="004A6575">
              <w:rPr>
                <w:rFonts w:ascii="Arial" w:hAnsi="Arial" w:cs="Arial"/>
                <w:color w:val="000000"/>
                <w:sz w:val="16"/>
                <w:szCs w:val="16"/>
                <w:lang w:eastAsia="es-MX"/>
              </w:rPr>
              <w:t> </w:t>
            </w:r>
          </w:p>
        </w:tc>
        <w:tc>
          <w:tcPr>
            <w:tcW w:w="1048" w:type="dxa"/>
            <w:tcBorders>
              <w:top w:val="nil"/>
              <w:left w:val="nil"/>
              <w:bottom w:val="single" w:sz="8" w:space="0" w:color="auto"/>
              <w:right w:val="single" w:sz="8" w:space="0" w:color="auto"/>
            </w:tcBorders>
            <w:shd w:val="clear" w:color="auto" w:fill="auto"/>
            <w:vAlign w:val="center"/>
            <w:hideMark/>
          </w:tcPr>
          <w:p w14:paraId="6215009E"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B1</w:t>
            </w:r>
          </w:p>
        </w:tc>
        <w:tc>
          <w:tcPr>
            <w:tcW w:w="6144" w:type="dxa"/>
            <w:tcBorders>
              <w:top w:val="nil"/>
              <w:left w:val="nil"/>
              <w:bottom w:val="single" w:sz="8" w:space="0" w:color="auto"/>
              <w:right w:val="single" w:sz="8" w:space="0" w:color="auto"/>
            </w:tcBorders>
            <w:shd w:val="clear" w:color="auto" w:fill="auto"/>
            <w:vAlign w:val="center"/>
            <w:hideMark/>
          </w:tcPr>
          <w:p w14:paraId="6216CB02" w14:textId="328EDAAB" w:rsid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Red de oficinas para la prestación del servicio.</w:t>
            </w:r>
          </w:p>
          <w:p w14:paraId="5AC59A58" w14:textId="4BF2B559"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El licitante para acreditar este concepto deberá presentar una cédula en formato libre, donde señale la cobertura de oficinas propias con que cuente para prestar el servicio objeto de la presente licitación, distribuidos en la Ciudad de México y en las Entidades Federativas, debiendo señalar al menos una por cada estado de la república, acompañado de un comprobante de domicilio a nombre del licitante. De no presentar el comprobante de domicilio no se otorgarán puntos. Solo se aceptarán oficinas propias del licitante.</w:t>
            </w:r>
          </w:p>
        </w:tc>
      </w:tr>
      <w:tr w:rsidR="004A6575" w:rsidRPr="004A6575" w14:paraId="7BDD999E" w14:textId="77777777" w:rsidTr="009810B5">
        <w:trPr>
          <w:trHeight w:val="60"/>
        </w:trPr>
        <w:tc>
          <w:tcPr>
            <w:tcW w:w="1172" w:type="dxa"/>
            <w:tcBorders>
              <w:top w:val="nil"/>
              <w:left w:val="single" w:sz="8" w:space="0" w:color="auto"/>
              <w:bottom w:val="single" w:sz="8" w:space="0" w:color="auto"/>
              <w:right w:val="single" w:sz="8" w:space="0" w:color="auto"/>
            </w:tcBorders>
            <w:shd w:val="clear" w:color="auto" w:fill="auto"/>
            <w:vAlign w:val="center"/>
            <w:hideMark/>
          </w:tcPr>
          <w:p w14:paraId="5F6A3EE3"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 xml:space="preserve">1.5.        </w:t>
            </w:r>
            <w:r w:rsidRPr="004A6575">
              <w:rPr>
                <w:rFonts w:ascii="Arial" w:hAnsi="Arial" w:cs="Arial"/>
                <w:color w:val="000000"/>
                <w:sz w:val="16"/>
                <w:szCs w:val="16"/>
                <w:lang w:eastAsia="es-MX"/>
              </w:rPr>
              <w:t> </w:t>
            </w:r>
          </w:p>
        </w:tc>
        <w:tc>
          <w:tcPr>
            <w:tcW w:w="1048" w:type="dxa"/>
            <w:tcBorders>
              <w:top w:val="nil"/>
              <w:left w:val="nil"/>
              <w:bottom w:val="single" w:sz="8" w:space="0" w:color="auto"/>
              <w:right w:val="single" w:sz="8" w:space="0" w:color="auto"/>
            </w:tcBorders>
            <w:shd w:val="clear" w:color="auto" w:fill="auto"/>
            <w:vAlign w:val="center"/>
            <w:hideMark/>
          </w:tcPr>
          <w:p w14:paraId="09FB6B80"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B2</w:t>
            </w:r>
          </w:p>
        </w:tc>
        <w:tc>
          <w:tcPr>
            <w:tcW w:w="6144" w:type="dxa"/>
            <w:tcBorders>
              <w:top w:val="nil"/>
              <w:left w:val="nil"/>
              <w:bottom w:val="single" w:sz="8" w:space="0" w:color="auto"/>
              <w:right w:val="single" w:sz="8" w:space="0" w:color="auto"/>
            </w:tcBorders>
            <w:shd w:val="clear" w:color="auto" w:fill="auto"/>
            <w:vAlign w:val="center"/>
            <w:hideMark/>
          </w:tcPr>
          <w:p w14:paraId="7E019462" w14:textId="77777777" w:rsid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Comportamiento General de Aseguradoras.</w:t>
            </w:r>
          </w:p>
          <w:p w14:paraId="0D57C999" w14:textId="0D8337D5"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El licitante para acreditar este concepto deberá presentar comprobante emitido por el Buro de Entidades Financieras dependiente de la CONDUSEF en donde se pueda verificar el número total de sanciones con que cuenta el licitante en el periodo Enero - junio de 2025</w:t>
            </w:r>
          </w:p>
        </w:tc>
      </w:tr>
      <w:tr w:rsidR="004A6575" w:rsidRPr="004A6575" w14:paraId="5330228F" w14:textId="77777777" w:rsidTr="009810B5">
        <w:trPr>
          <w:trHeight w:val="1140"/>
        </w:trPr>
        <w:tc>
          <w:tcPr>
            <w:tcW w:w="11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5B3496"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1.6.</w:t>
            </w:r>
          </w:p>
        </w:tc>
        <w:tc>
          <w:tcPr>
            <w:tcW w:w="1048" w:type="dxa"/>
            <w:tcBorders>
              <w:top w:val="single" w:sz="8" w:space="0" w:color="auto"/>
              <w:left w:val="nil"/>
              <w:bottom w:val="single" w:sz="8" w:space="0" w:color="auto"/>
              <w:right w:val="single" w:sz="8" w:space="0" w:color="auto"/>
            </w:tcBorders>
            <w:shd w:val="clear" w:color="auto" w:fill="auto"/>
            <w:vAlign w:val="center"/>
            <w:hideMark/>
          </w:tcPr>
          <w:p w14:paraId="68FD57CD"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B3</w:t>
            </w:r>
          </w:p>
        </w:tc>
        <w:tc>
          <w:tcPr>
            <w:tcW w:w="6144" w:type="dxa"/>
            <w:tcBorders>
              <w:top w:val="nil"/>
              <w:left w:val="nil"/>
              <w:bottom w:val="single" w:sz="8" w:space="0" w:color="auto"/>
              <w:right w:val="single" w:sz="8" w:space="0" w:color="auto"/>
            </w:tcBorders>
            <w:shd w:val="clear" w:color="auto" w:fill="auto"/>
            <w:vAlign w:val="center"/>
            <w:hideMark/>
          </w:tcPr>
          <w:p w14:paraId="69B75C98" w14:textId="77777777" w:rsid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Número de Reclamaciones en el Ramo Vida.</w:t>
            </w:r>
          </w:p>
          <w:p w14:paraId="4599CF84" w14:textId="77777777" w:rsid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El licitante para acreditar este concepto deberá presentar comprobante emitido por el Buro de Entidades Financieras dependiente de la CONDUSEF en donde se pueda verificar el número total de reclamaciones (Quejas por usuario) del Ramo Vida en el periodo Enero - junio de 2025</w:t>
            </w:r>
          </w:p>
          <w:p w14:paraId="5A1E304F" w14:textId="796C2A25" w:rsidR="009810B5" w:rsidRPr="004A6575" w:rsidRDefault="009810B5" w:rsidP="004A6575">
            <w:pPr>
              <w:jc w:val="both"/>
              <w:rPr>
                <w:rFonts w:ascii="Arial" w:hAnsi="Arial" w:cs="Arial"/>
                <w:color w:val="000000"/>
                <w:sz w:val="16"/>
                <w:szCs w:val="16"/>
                <w:lang w:eastAsia="es-MX"/>
              </w:rPr>
            </w:pPr>
          </w:p>
        </w:tc>
      </w:tr>
      <w:tr w:rsidR="009810B5" w:rsidRPr="004A6575" w14:paraId="1D582A4C" w14:textId="77777777" w:rsidTr="009810B5">
        <w:tc>
          <w:tcPr>
            <w:tcW w:w="1172" w:type="dxa"/>
            <w:tcBorders>
              <w:top w:val="single" w:sz="8" w:space="0" w:color="auto"/>
              <w:left w:val="single" w:sz="8" w:space="0" w:color="auto"/>
              <w:right w:val="single" w:sz="8" w:space="0" w:color="auto"/>
            </w:tcBorders>
            <w:shd w:val="clear" w:color="auto" w:fill="auto"/>
            <w:vAlign w:val="center"/>
          </w:tcPr>
          <w:p w14:paraId="79779DB4" w14:textId="77777777" w:rsidR="009810B5" w:rsidRPr="004A6575" w:rsidRDefault="009810B5" w:rsidP="004A6575">
            <w:pPr>
              <w:jc w:val="center"/>
              <w:rPr>
                <w:rFonts w:ascii="Arial" w:hAnsi="Arial" w:cs="Arial"/>
                <w:b/>
                <w:bCs/>
                <w:color w:val="000000"/>
                <w:sz w:val="16"/>
                <w:szCs w:val="16"/>
                <w:lang w:eastAsia="es-MX"/>
              </w:rPr>
            </w:pPr>
          </w:p>
        </w:tc>
        <w:tc>
          <w:tcPr>
            <w:tcW w:w="1048" w:type="dxa"/>
            <w:tcBorders>
              <w:top w:val="single" w:sz="8" w:space="0" w:color="auto"/>
              <w:left w:val="nil"/>
              <w:right w:val="single" w:sz="8" w:space="0" w:color="auto"/>
            </w:tcBorders>
            <w:shd w:val="clear" w:color="auto" w:fill="auto"/>
            <w:vAlign w:val="center"/>
          </w:tcPr>
          <w:p w14:paraId="7CE9EB49" w14:textId="77777777" w:rsidR="009810B5" w:rsidRPr="004A6575" w:rsidRDefault="009810B5" w:rsidP="004A6575">
            <w:pPr>
              <w:jc w:val="center"/>
              <w:rPr>
                <w:rFonts w:ascii="Arial" w:hAnsi="Arial" w:cs="Arial"/>
                <w:color w:val="000000"/>
                <w:sz w:val="16"/>
                <w:szCs w:val="16"/>
                <w:lang w:eastAsia="es-MX"/>
              </w:rPr>
            </w:pPr>
          </w:p>
        </w:tc>
        <w:tc>
          <w:tcPr>
            <w:tcW w:w="6144" w:type="dxa"/>
            <w:tcBorders>
              <w:top w:val="single" w:sz="8" w:space="0" w:color="auto"/>
              <w:left w:val="nil"/>
              <w:right w:val="single" w:sz="8" w:space="0" w:color="auto"/>
            </w:tcBorders>
            <w:shd w:val="clear" w:color="auto" w:fill="auto"/>
            <w:vAlign w:val="center"/>
          </w:tcPr>
          <w:p w14:paraId="34F45B1D" w14:textId="77777777" w:rsidR="009810B5" w:rsidRPr="004A6575" w:rsidRDefault="009810B5" w:rsidP="004A6575">
            <w:pPr>
              <w:jc w:val="both"/>
              <w:rPr>
                <w:rFonts w:ascii="Arial" w:hAnsi="Arial" w:cs="Arial"/>
                <w:b/>
                <w:bCs/>
                <w:color w:val="000000"/>
                <w:sz w:val="16"/>
                <w:szCs w:val="16"/>
                <w:u w:val="single"/>
                <w:lang w:eastAsia="es-MX"/>
              </w:rPr>
            </w:pPr>
          </w:p>
        </w:tc>
      </w:tr>
      <w:tr w:rsidR="004A6575" w:rsidRPr="004A6575" w14:paraId="60ED1C53" w14:textId="77777777" w:rsidTr="009810B5">
        <w:trPr>
          <w:trHeight w:val="60"/>
        </w:trPr>
        <w:tc>
          <w:tcPr>
            <w:tcW w:w="1172" w:type="dxa"/>
            <w:vMerge w:val="restart"/>
            <w:tcBorders>
              <w:left w:val="single" w:sz="8" w:space="0" w:color="auto"/>
              <w:bottom w:val="single" w:sz="8" w:space="0" w:color="auto"/>
              <w:right w:val="single" w:sz="8" w:space="0" w:color="auto"/>
            </w:tcBorders>
            <w:shd w:val="clear" w:color="auto" w:fill="auto"/>
            <w:vAlign w:val="center"/>
            <w:hideMark/>
          </w:tcPr>
          <w:p w14:paraId="78AABC4F"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1.7.</w:t>
            </w:r>
            <w:r w:rsidRPr="004A6575">
              <w:rPr>
                <w:rFonts w:ascii="Arial" w:hAnsi="Arial" w:cs="Arial"/>
                <w:b/>
                <w:bCs/>
                <w:color w:val="000000"/>
                <w:sz w:val="16"/>
                <w:szCs w:val="16"/>
                <w:lang w:eastAsia="es-MX"/>
              </w:rPr>
              <w:br/>
              <w:t>(opcional)</w:t>
            </w:r>
          </w:p>
        </w:tc>
        <w:tc>
          <w:tcPr>
            <w:tcW w:w="1048" w:type="dxa"/>
            <w:vMerge w:val="restart"/>
            <w:tcBorders>
              <w:left w:val="single" w:sz="8" w:space="0" w:color="auto"/>
              <w:bottom w:val="single" w:sz="8" w:space="0" w:color="auto"/>
              <w:right w:val="single" w:sz="8" w:space="0" w:color="auto"/>
            </w:tcBorders>
            <w:shd w:val="clear" w:color="auto" w:fill="auto"/>
            <w:vAlign w:val="center"/>
            <w:hideMark/>
          </w:tcPr>
          <w:p w14:paraId="49072646"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I.C</w:t>
            </w:r>
          </w:p>
        </w:tc>
        <w:tc>
          <w:tcPr>
            <w:tcW w:w="6144" w:type="dxa"/>
            <w:tcBorders>
              <w:top w:val="nil"/>
              <w:left w:val="nil"/>
              <w:bottom w:val="nil"/>
              <w:right w:val="single" w:sz="8" w:space="0" w:color="auto"/>
            </w:tcBorders>
            <w:shd w:val="clear" w:color="auto" w:fill="auto"/>
            <w:vAlign w:val="center"/>
            <w:hideMark/>
          </w:tcPr>
          <w:p w14:paraId="325423C5" w14:textId="77777777" w:rsidR="004A6575" w:rsidRP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Manifestación de personal con discapacidad.</w:t>
            </w:r>
          </w:p>
        </w:tc>
      </w:tr>
      <w:tr w:rsidR="004A6575" w:rsidRPr="004A6575" w14:paraId="7289E7C1" w14:textId="77777777" w:rsidTr="009810B5">
        <w:trPr>
          <w:trHeight w:val="60"/>
        </w:trPr>
        <w:tc>
          <w:tcPr>
            <w:tcW w:w="1172" w:type="dxa"/>
            <w:vMerge/>
            <w:tcBorders>
              <w:top w:val="single" w:sz="8" w:space="0" w:color="auto"/>
              <w:left w:val="single" w:sz="8" w:space="0" w:color="auto"/>
              <w:bottom w:val="single" w:sz="8" w:space="0" w:color="auto"/>
              <w:right w:val="single" w:sz="8" w:space="0" w:color="auto"/>
            </w:tcBorders>
            <w:vAlign w:val="center"/>
            <w:hideMark/>
          </w:tcPr>
          <w:p w14:paraId="03647B3E"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single" w:sz="8" w:space="0" w:color="auto"/>
              <w:left w:val="single" w:sz="8" w:space="0" w:color="auto"/>
              <w:bottom w:val="single" w:sz="8" w:space="0" w:color="auto"/>
              <w:right w:val="single" w:sz="8" w:space="0" w:color="auto"/>
            </w:tcBorders>
            <w:vAlign w:val="center"/>
            <w:hideMark/>
          </w:tcPr>
          <w:p w14:paraId="40D899E5"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nil"/>
              <w:right w:val="single" w:sz="8" w:space="0" w:color="auto"/>
            </w:tcBorders>
            <w:shd w:val="clear" w:color="auto" w:fill="auto"/>
            <w:vAlign w:val="center"/>
            <w:hideMark/>
          </w:tcPr>
          <w:p w14:paraId="5094ABA6"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El licitante deberá presentar el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1 (un) año.</w:t>
            </w:r>
          </w:p>
        </w:tc>
      </w:tr>
      <w:tr w:rsidR="004A6575" w:rsidRPr="004A6575" w14:paraId="4326EFC0" w14:textId="77777777" w:rsidTr="009810B5">
        <w:trPr>
          <w:trHeight w:val="60"/>
        </w:trPr>
        <w:tc>
          <w:tcPr>
            <w:tcW w:w="1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8CB8E5" w14:textId="2B0E3E1E"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1.8.</w:t>
            </w:r>
            <w:r w:rsidRPr="004A6575">
              <w:rPr>
                <w:rFonts w:ascii="Arial" w:hAnsi="Arial" w:cs="Arial"/>
                <w:b/>
                <w:bCs/>
                <w:color w:val="000000"/>
                <w:sz w:val="16"/>
                <w:szCs w:val="16"/>
                <w:lang w:eastAsia="es-MX"/>
              </w:rPr>
              <w:br/>
              <w:t>(opcional)</w:t>
            </w:r>
          </w:p>
        </w:tc>
        <w:tc>
          <w:tcPr>
            <w:tcW w:w="104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9E04AE"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D1</w:t>
            </w:r>
          </w:p>
        </w:tc>
        <w:tc>
          <w:tcPr>
            <w:tcW w:w="6144" w:type="dxa"/>
            <w:tcBorders>
              <w:top w:val="single" w:sz="8" w:space="0" w:color="auto"/>
              <w:left w:val="nil"/>
              <w:bottom w:val="nil"/>
              <w:right w:val="single" w:sz="8" w:space="0" w:color="auto"/>
            </w:tcBorders>
            <w:shd w:val="clear" w:color="auto" w:fill="auto"/>
            <w:vAlign w:val="center"/>
            <w:hideMark/>
          </w:tcPr>
          <w:p w14:paraId="7D2658BB"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El licitante acredita ser una </w:t>
            </w:r>
            <w:r w:rsidRPr="004A6575">
              <w:rPr>
                <w:rFonts w:ascii="Arial" w:hAnsi="Arial" w:cs="Arial"/>
                <w:b/>
                <w:bCs/>
                <w:color w:val="000000"/>
                <w:sz w:val="16"/>
                <w:szCs w:val="16"/>
                <w:lang w:eastAsia="es-MX"/>
              </w:rPr>
              <w:t>MIPYME, cooperativa u organismo del sector social</w:t>
            </w:r>
            <w:r w:rsidRPr="004A6575">
              <w:rPr>
                <w:rFonts w:ascii="Arial" w:hAnsi="Arial" w:cs="Arial"/>
                <w:color w:val="000000"/>
                <w:sz w:val="16"/>
                <w:szCs w:val="16"/>
                <w:lang w:eastAsia="es-MX"/>
              </w:rPr>
              <w:t xml:space="preserve">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r>
      <w:tr w:rsidR="004A6575" w:rsidRPr="004A6575" w14:paraId="4BF4A7B4" w14:textId="77777777" w:rsidTr="004A6575">
        <w:trPr>
          <w:trHeight w:val="60"/>
        </w:trPr>
        <w:tc>
          <w:tcPr>
            <w:tcW w:w="1172" w:type="dxa"/>
            <w:vMerge/>
            <w:tcBorders>
              <w:top w:val="single" w:sz="8" w:space="0" w:color="auto"/>
              <w:left w:val="single" w:sz="8" w:space="0" w:color="auto"/>
              <w:bottom w:val="single" w:sz="8" w:space="0" w:color="000000"/>
              <w:right w:val="single" w:sz="8" w:space="0" w:color="auto"/>
            </w:tcBorders>
            <w:vAlign w:val="center"/>
            <w:hideMark/>
          </w:tcPr>
          <w:p w14:paraId="47C86F4B"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single" w:sz="8" w:space="0" w:color="auto"/>
              <w:left w:val="single" w:sz="8" w:space="0" w:color="auto"/>
              <w:bottom w:val="single" w:sz="8" w:space="0" w:color="000000"/>
              <w:right w:val="single" w:sz="8" w:space="0" w:color="000000"/>
            </w:tcBorders>
            <w:vAlign w:val="center"/>
            <w:hideMark/>
          </w:tcPr>
          <w:p w14:paraId="6F626237"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nil"/>
              <w:right w:val="single" w:sz="8" w:space="0" w:color="auto"/>
            </w:tcBorders>
            <w:shd w:val="clear" w:color="auto" w:fill="auto"/>
            <w:vAlign w:val="center"/>
            <w:hideMark/>
          </w:tcPr>
          <w:p w14:paraId="2C5ECD3F"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Para efecto de lo anterior, el licitante deberá presentar escrito firmado por su propio derecho o a través de su representante o apoderado legal, en el que manifieste bajo protesta de decir verdad que cuenta con ese carácter, Anexo 17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INAES o la CLUNI para las organizaciones civiles.</w:t>
            </w:r>
          </w:p>
        </w:tc>
      </w:tr>
      <w:tr w:rsidR="004A6575" w:rsidRPr="004A6575" w14:paraId="332D4B8C" w14:textId="77777777" w:rsidTr="004A6575">
        <w:trPr>
          <w:trHeight w:val="60"/>
        </w:trPr>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03D2789D" w14:textId="14559292"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1.9.</w:t>
            </w:r>
            <w:r w:rsidRPr="004A6575">
              <w:rPr>
                <w:rFonts w:ascii="Arial" w:hAnsi="Arial" w:cs="Arial"/>
                <w:b/>
                <w:bCs/>
                <w:color w:val="000000"/>
                <w:sz w:val="16"/>
                <w:szCs w:val="16"/>
                <w:lang w:eastAsia="es-MX"/>
              </w:rPr>
              <w:br/>
              <w:t>(opcional)</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hideMark/>
          </w:tcPr>
          <w:p w14:paraId="3C69D8CE"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E</w:t>
            </w:r>
          </w:p>
        </w:tc>
        <w:tc>
          <w:tcPr>
            <w:tcW w:w="6144" w:type="dxa"/>
            <w:tcBorders>
              <w:top w:val="single" w:sz="8" w:space="0" w:color="auto"/>
              <w:left w:val="nil"/>
              <w:bottom w:val="nil"/>
              <w:right w:val="single" w:sz="8" w:space="0" w:color="auto"/>
            </w:tcBorders>
            <w:shd w:val="clear" w:color="auto" w:fill="auto"/>
            <w:vAlign w:val="center"/>
            <w:hideMark/>
          </w:tcPr>
          <w:p w14:paraId="43AF3266"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El licitante acredita haber aplicado </w:t>
            </w:r>
            <w:r w:rsidRPr="004A6575">
              <w:rPr>
                <w:rFonts w:ascii="Arial" w:hAnsi="Arial" w:cs="Arial"/>
                <w:b/>
                <w:bCs/>
                <w:color w:val="000000"/>
                <w:sz w:val="16"/>
                <w:szCs w:val="16"/>
                <w:lang w:eastAsia="es-MX"/>
              </w:rPr>
              <w:t>políticas y prácticas de igualdad de género</w:t>
            </w:r>
            <w:r w:rsidRPr="004A6575">
              <w:rPr>
                <w:rFonts w:ascii="Arial" w:hAnsi="Arial" w:cs="Arial"/>
                <w:color w:val="000000"/>
                <w:sz w:val="16"/>
                <w:szCs w:val="16"/>
                <w:lang w:eastAsia="es-MX"/>
              </w:rPr>
              <w:t xml:space="preserve"> conforme a la certificación correspondiente emitida por las autoridades y organismos facultados para tal efecto.</w:t>
            </w:r>
          </w:p>
        </w:tc>
      </w:tr>
      <w:tr w:rsidR="004A6575" w:rsidRPr="004A6575" w14:paraId="3213F3E3" w14:textId="77777777" w:rsidTr="004A6575">
        <w:trPr>
          <w:trHeight w:val="60"/>
        </w:trPr>
        <w:tc>
          <w:tcPr>
            <w:tcW w:w="1172" w:type="dxa"/>
            <w:vMerge/>
            <w:tcBorders>
              <w:top w:val="nil"/>
              <w:left w:val="single" w:sz="8" w:space="0" w:color="auto"/>
              <w:bottom w:val="single" w:sz="8" w:space="0" w:color="000000"/>
              <w:right w:val="single" w:sz="8" w:space="0" w:color="auto"/>
            </w:tcBorders>
            <w:vAlign w:val="center"/>
            <w:hideMark/>
          </w:tcPr>
          <w:p w14:paraId="6BB80130"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nil"/>
              <w:left w:val="single" w:sz="8" w:space="0" w:color="auto"/>
              <w:bottom w:val="single" w:sz="8" w:space="0" w:color="000000"/>
              <w:right w:val="single" w:sz="8" w:space="0" w:color="auto"/>
            </w:tcBorders>
            <w:vAlign w:val="center"/>
            <w:hideMark/>
          </w:tcPr>
          <w:p w14:paraId="0D128BA5"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nil"/>
              <w:right w:val="single" w:sz="8" w:space="0" w:color="auto"/>
            </w:tcBorders>
            <w:shd w:val="clear" w:color="auto" w:fill="auto"/>
            <w:vAlign w:val="center"/>
            <w:hideMark/>
          </w:tcPr>
          <w:p w14:paraId="1B840080"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Para dar cumplimiento a lo establecido en el </w:t>
            </w:r>
            <w:r w:rsidRPr="004A6575">
              <w:rPr>
                <w:rFonts w:ascii="Arial" w:hAnsi="Arial" w:cs="Arial"/>
                <w:color w:val="00B050"/>
                <w:sz w:val="16"/>
                <w:szCs w:val="16"/>
                <w:lang w:eastAsia="es-MX"/>
              </w:rPr>
              <w:t>artículo 18 fracción III, inciso c) de la LAASSP</w:t>
            </w:r>
            <w:r w:rsidRPr="004A6575">
              <w:rPr>
                <w:rFonts w:ascii="Arial" w:hAnsi="Arial" w:cs="Arial"/>
                <w:color w:val="000000"/>
                <w:sz w:val="16"/>
                <w:szCs w:val="16"/>
                <w:lang w:eastAsia="es-MX"/>
              </w:rPr>
              <w:t xml:space="preserve">, se deberá presentar un escrito en formato libre, manifestando haber aplicable políticas y prácticas de igualdad de género, acompañando de la constancia emitida por las autoridades y organismos facultados que avalen dicha certificación. </w:t>
            </w:r>
          </w:p>
        </w:tc>
      </w:tr>
      <w:tr w:rsidR="004A6575" w:rsidRPr="004A6575" w14:paraId="5EE472FD" w14:textId="77777777" w:rsidTr="004A6575">
        <w:trPr>
          <w:trHeight w:val="60"/>
        </w:trPr>
        <w:tc>
          <w:tcPr>
            <w:tcW w:w="1172" w:type="dxa"/>
            <w:vMerge/>
            <w:tcBorders>
              <w:top w:val="nil"/>
              <w:left w:val="single" w:sz="8" w:space="0" w:color="auto"/>
              <w:bottom w:val="single" w:sz="8" w:space="0" w:color="000000"/>
              <w:right w:val="single" w:sz="8" w:space="0" w:color="auto"/>
            </w:tcBorders>
            <w:vAlign w:val="center"/>
            <w:hideMark/>
          </w:tcPr>
          <w:p w14:paraId="42800695"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nil"/>
              <w:left w:val="single" w:sz="8" w:space="0" w:color="auto"/>
              <w:bottom w:val="single" w:sz="8" w:space="0" w:color="000000"/>
              <w:right w:val="single" w:sz="8" w:space="0" w:color="auto"/>
            </w:tcBorders>
            <w:vAlign w:val="center"/>
            <w:hideMark/>
          </w:tcPr>
          <w:p w14:paraId="44896808"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single" w:sz="8" w:space="0" w:color="auto"/>
              <w:right w:val="single" w:sz="8" w:space="0" w:color="auto"/>
            </w:tcBorders>
            <w:shd w:val="clear" w:color="auto" w:fill="auto"/>
            <w:vAlign w:val="center"/>
            <w:hideMark/>
          </w:tcPr>
          <w:p w14:paraId="6668D5F1"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Los organismos de certificación son las personas morales, organizaciones o instituciones públicas o privadas, acreditadas por la Entidad Mexicana de Acreditación (EMA).</w:t>
            </w:r>
          </w:p>
        </w:tc>
      </w:tr>
      <w:tr w:rsidR="004A6575" w:rsidRPr="004A6575" w14:paraId="47DB5C55" w14:textId="77777777" w:rsidTr="004A6575">
        <w:trPr>
          <w:trHeight w:val="60"/>
        </w:trPr>
        <w:tc>
          <w:tcPr>
            <w:tcW w:w="1172" w:type="dxa"/>
            <w:vMerge w:val="restart"/>
            <w:tcBorders>
              <w:top w:val="nil"/>
              <w:left w:val="single" w:sz="8" w:space="0" w:color="auto"/>
              <w:bottom w:val="nil"/>
              <w:right w:val="single" w:sz="8" w:space="0" w:color="auto"/>
            </w:tcBorders>
            <w:shd w:val="clear" w:color="auto" w:fill="auto"/>
            <w:vAlign w:val="center"/>
            <w:hideMark/>
          </w:tcPr>
          <w:p w14:paraId="7D1C3816"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1.10.</w:t>
            </w:r>
            <w:r w:rsidRPr="004A6575">
              <w:rPr>
                <w:rFonts w:ascii="Arial" w:hAnsi="Arial" w:cs="Arial"/>
                <w:b/>
                <w:bCs/>
                <w:color w:val="000000"/>
                <w:sz w:val="16"/>
                <w:szCs w:val="16"/>
                <w:lang w:eastAsia="es-MX"/>
              </w:rPr>
              <w:br/>
              <w:t>(opcional)</w:t>
            </w:r>
          </w:p>
        </w:tc>
        <w:tc>
          <w:tcPr>
            <w:tcW w:w="1048" w:type="dxa"/>
            <w:vMerge w:val="restart"/>
            <w:tcBorders>
              <w:top w:val="nil"/>
              <w:left w:val="single" w:sz="8" w:space="0" w:color="auto"/>
              <w:bottom w:val="nil"/>
              <w:right w:val="single" w:sz="8" w:space="0" w:color="auto"/>
            </w:tcBorders>
            <w:shd w:val="clear" w:color="auto" w:fill="auto"/>
            <w:vAlign w:val="center"/>
            <w:hideMark/>
          </w:tcPr>
          <w:p w14:paraId="3EA09E93"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 F</w:t>
            </w:r>
          </w:p>
        </w:tc>
        <w:tc>
          <w:tcPr>
            <w:tcW w:w="6144" w:type="dxa"/>
            <w:tcBorders>
              <w:top w:val="nil"/>
              <w:left w:val="nil"/>
              <w:bottom w:val="nil"/>
              <w:right w:val="single" w:sz="8" w:space="0" w:color="auto"/>
            </w:tcBorders>
            <w:shd w:val="clear" w:color="auto" w:fill="auto"/>
            <w:vAlign w:val="center"/>
            <w:hideMark/>
          </w:tcPr>
          <w:p w14:paraId="32F04D89" w14:textId="4641A4A0"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El licitante que acredita que cuenta con algún </w:t>
            </w:r>
            <w:r w:rsidRPr="004A6575">
              <w:rPr>
                <w:rFonts w:ascii="Arial" w:hAnsi="Arial" w:cs="Arial"/>
                <w:b/>
                <w:bCs/>
                <w:color w:val="000000"/>
                <w:sz w:val="16"/>
                <w:szCs w:val="16"/>
                <w:lang w:eastAsia="es-MX"/>
              </w:rPr>
              <w:t>certificado ambiental</w:t>
            </w:r>
            <w:r w:rsidRPr="004A6575">
              <w:rPr>
                <w:rFonts w:ascii="Arial" w:hAnsi="Arial" w:cs="Arial"/>
                <w:color w:val="000000"/>
                <w:sz w:val="16"/>
                <w:szCs w:val="16"/>
                <w:lang w:eastAsia="es-MX"/>
              </w:rPr>
              <w:t xml:space="preserve"> a los que hacen referencia </w:t>
            </w:r>
            <w:r w:rsidR="009810B5">
              <w:rPr>
                <w:rFonts w:ascii="Arial" w:hAnsi="Arial" w:cs="Arial"/>
                <w:color w:val="000000"/>
                <w:sz w:val="16"/>
                <w:szCs w:val="16"/>
                <w:lang w:eastAsia="es-MX"/>
              </w:rPr>
              <w:t xml:space="preserve">el </w:t>
            </w:r>
            <w:r w:rsidR="009810B5" w:rsidRPr="009810B5">
              <w:rPr>
                <w:rFonts w:ascii="Arial" w:hAnsi="Arial" w:cs="Arial"/>
                <w:color w:val="00B050"/>
                <w:sz w:val="16"/>
                <w:szCs w:val="16"/>
                <w:lang w:eastAsia="es-MX"/>
              </w:rPr>
              <w:t>Reglamento de la</w:t>
            </w:r>
            <w:r w:rsidRPr="004A6575">
              <w:rPr>
                <w:rFonts w:ascii="Arial" w:hAnsi="Arial" w:cs="Arial"/>
                <w:color w:val="000000"/>
                <w:sz w:val="16"/>
                <w:szCs w:val="16"/>
                <w:lang w:eastAsia="es-MX"/>
              </w:rPr>
              <w:t xml:space="preserve"> </w:t>
            </w:r>
            <w:r w:rsidRPr="004A6575">
              <w:rPr>
                <w:rFonts w:ascii="Arial" w:hAnsi="Arial" w:cs="Arial"/>
                <w:color w:val="00B050"/>
                <w:sz w:val="16"/>
                <w:szCs w:val="16"/>
                <w:lang w:eastAsia="es-MX"/>
              </w:rPr>
              <w:t>Ley General del Equilibrio Ecológico y la Protección al Ambiente en Materia de Autorregulación y Auditorías Ambientales</w:t>
            </w:r>
            <w:r w:rsidRPr="004A6575">
              <w:rPr>
                <w:rFonts w:ascii="Arial" w:hAnsi="Arial" w:cs="Arial"/>
                <w:color w:val="000000"/>
                <w:sz w:val="16"/>
                <w:szCs w:val="16"/>
                <w:lang w:eastAsia="es-MX"/>
              </w:rPr>
              <w:t>.</w:t>
            </w:r>
          </w:p>
        </w:tc>
      </w:tr>
      <w:tr w:rsidR="004A6575" w:rsidRPr="004A6575" w14:paraId="65D1658B" w14:textId="77777777" w:rsidTr="004A6575">
        <w:trPr>
          <w:trHeight w:val="80"/>
        </w:trPr>
        <w:tc>
          <w:tcPr>
            <w:tcW w:w="1172" w:type="dxa"/>
            <w:vMerge/>
            <w:tcBorders>
              <w:top w:val="nil"/>
              <w:left w:val="single" w:sz="8" w:space="0" w:color="auto"/>
              <w:bottom w:val="nil"/>
              <w:right w:val="single" w:sz="8" w:space="0" w:color="auto"/>
            </w:tcBorders>
            <w:vAlign w:val="center"/>
            <w:hideMark/>
          </w:tcPr>
          <w:p w14:paraId="4572015F"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nil"/>
              <w:left w:val="single" w:sz="8" w:space="0" w:color="auto"/>
              <w:bottom w:val="nil"/>
              <w:right w:val="single" w:sz="8" w:space="0" w:color="auto"/>
            </w:tcBorders>
            <w:vAlign w:val="center"/>
            <w:hideMark/>
          </w:tcPr>
          <w:p w14:paraId="41AB60D8"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single" w:sz="8" w:space="0" w:color="auto"/>
              <w:right w:val="single" w:sz="8" w:space="0" w:color="auto"/>
            </w:tcBorders>
            <w:shd w:val="clear" w:color="auto" w:fill="auto"/>
            <w:vAlign w:val="center"/>
            <w:hideMark/>
          </w:tcPr>
          <w:p w14:paraId="66AF154F"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Para dar cumplimiento a lo establecido en el </w:t>
            </w:r>
            <w:r w:rsidRPr="004A6575">
              <w:rPr>
                <w:rFonts w:ascii="Arial" w:hAnsi="Arial" w:cs="Arial"/>
                <w:color w:val="00B050"/>
                <w:sz w:val="16"/>
                <w:szCs w:val="16"/>
                <w:lang w:eastAsia="es-MX"/>
              </w:rPr>
              <w:t>artículo 18 fracción III, inciso e) de la LAASSP</w:t>
            </w:r>
            <w:r w:rsidRPr="004A6575">
              <w:rPr>
                <w:rFonts w:ascii="Arial" w:hAnsi="Arial" w:cs="Arial"/>
                <w:color w:val="000000"/>
                <w:sz w:val="16"/>
                <w:szCs w:val="16"/>
                <w:lang w:eastAsia="es-MX"/>
              </w:rPr>
              <w:t xml:space="preserve">, se deberá presentar el certificado vigente con el que cuente el licitante en términos del </w:t>
            </w:r>
            <w:r w:rsidRPr="004A6575">
              <w:rPr>
                <w:rFonts w:ascii="Arial" w:hAnsi="Arial" w:cs="Arial"/>
                <w:color w:val="00B050"/>
                <w:sz w:val="16"/>
                <w:szCs w:val="16"/>
                <w:lang w:eastAsia="es-MX"/>
              </w:rPr>
              <w:t>Reglamento de la Ley General del Equilibrio Ecológico y la Protección al Ambiente en Materia de Autorregulación y Auditorías Ambientales</w:t>
            </w:r>
            <w:r w:rsidRPr="004A6575">
              <w:rPr>
                <w:rFonts w:ascii="Arial" w:hAnsi="Arial" w:cs="Arial"/>
                <w:color w:val="000000"/>
                <w:sz w:val="16"/>
                <w:szCs w:val="16"/>
                <w:lang w:eastAsia="es-MX"/>
              </w:rPr>
              <w:t>.</w:t>
            </w:r>
          </w:p>
        </w:tc>
      </w:tr>
      <w:tr w:rsidR="002252F9" w:rsidRPr="004A6575" w14:paraId="480705E2" w14:textId="77777777" w:rsidTr="00DF0442">
        <w:trPr>
          <w:trHeight w:val="300"/>
        </w:trPr>
        <w:tc>
          <w:tcPr>
            <w:tcW w:w="1172" w:type="dxa"/>
            <w:vMerge w:val="restart"/>
            <w:tcBorders>
              <w:top w:val="single" w:sz="8" w:space="0" w:color="auto"/>
              <w:left w:val="single" w:sz="8" w:space="0" w:color="auto"/>
              <w:right w:val="single" w:sz="8" w:space="0" w:color="auto"/>
            </w:tcBorders>
            <w:shd w:val="clear" w:color="auto" w:fill="auto"/>
            <w:vAlign w:val="center"/>
            <w:hideMark/>
          </w:tcPr>
          <w:p w14:paraId="2D316A47" w14:textId="349734F8" w:rsidR="002252F9" w:rsidRPr="004A6575" w:rsidRDefault="002252F9"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1.11.</w:t>
            </w:r>
          </w:p>
        </w:tc>
        <w:tc>
          <w:tcPr>
            <w:tcW w:w="1048" w:type="dxa"/>
            <w:vMerge w:val="restart"/>
            <w:tcBorders>
              <w:top w:val="single" w:sz="8" w:space="0" w:color="auto"/>
              <w:left w:val="single" w:sz="8" w:space="0" w:color="auto"/>
              <w:right w:val="single" w:sz="8" w:space="0" w:color="auto"/>
            </w:tcBorders>
            <w:shd w:val="clear" w:color="auto" w:fill="auto"/>
            <w:vAlign w:val="center"/>
            <w:hideMark/>
          </w:tcPr>
          <w:p w14:paraId="5BC6E508" w14:textId="77777777" w:rsidR="002252F9" w:rsidRPr="004A6575" w:rsidRDefault="002252F9"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II. A</w:t>
            </w:r>
          </w:p>
        </w:tc>
        <w:tc>
          <w:tcPr>
            <w:tcW w:w="6144" w:type="dxa"/>
            <w:tcBorders>
              <w:top w:val="single" w:sz="8" w:space="0" w:color="auto"/>
              <w:left w:val="nil"/>
              <w:right w:val="single" w:sz="8" w:space="0" w:color="auto"/>
            </w:tcBorders>
            <w:shd w:val="clear" w:color="auto" w:fill="auto"/>
            <w:vAlign w:val="center"/>
            <w:hideMark/>
          </w:tcPr>
          <w:p w14:paraId="784D496E" w14:textId="77777777" w:rsidR="002252F9" w:rsidRPr="004A6575" w:rsidRDefault="002252F9"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 xml:space="preserve">Experiencia. </w:t>
            </w:r>
          </w:p>
        </w:tc>
      </w:tr>
      <w:tr w:rsidR="002252F9" w:rsidRPr="004A6575" w14:paraId="11F1C8A4" w14:textId="77777777" w:rsidTr="00893DC3">
        <w:trPr>
          <w:trHeight w:val="1656"/>
        </w:trPr>
        <w:tc>
          <w:tcPr>
            <w:tcW w:w="1172" w:type="dxa"/>
            <w:vMerge/>
            <w:tcBorders>
              <w:left w:val="single" w:sz="8" w:space="0" w:color="auto"/>
              <w:bottom w:val="single" w:sz="8" w:space="0" w:color="auto"/>
              <w:right w:val="single" w:sz="8" w:space="0" w:color="auto"/>
            </w:tcBorders>
            <w:vAlign w:val="center"/>
            <w:hideMark/>
          </w:tcPr>
          <w:p w14:paraId="507991EE" w14:textId="77777777" w:rsidR="002252F9" w:rsidRPr="004A6575" w:rsidRDefault="002252F9" w:rsidP="004A6575">
            <w:pPr>
              <w:rPr>
                <w:rFonts w:ascii="Arial" w:hAnsi="Arial" w:cs="Arial"/>
                <w:b/>
                <w:bCs/>
                <w:color w:val="000000"/>
                <w:sz w:val="16"/>
                <w:szCs w:val="16"/>
                <w:lang w:eastAsia="es-MX"/>
              </w:rPr>
            </w:pPr>
          </w:p>
        </w:tc>
        <w:tc>
          <w:tcPr>
            <w:tcW w:w="1048" w:type="dxa"/>
            <w:vMerge/>
            <w:tcBorders>
              <w:left w:val="single" w:sz="8" w:space="0" w:color="auto"/>
              <w:bottom w:val="single" w:sz="8" w:space="0" w:color="auto"/>
              <w:right w:val="single" w:sz="8" w:space="0" w:color="auto"/>
            </w:tcBorders>
            <w:vAlign w:val="center"/>
            <w:hideMark/>
          </w:tcPr>
          <w:p w14:paraId="62E047B4" w14:textId="77777777" w:rsidR="002252F9" w:rsidRPr="004A6575" w:rsidRDefault="002252F9" w:rsidP="004A6575">
            <w:pPr>
              <w:rPr>
                <w:rFonts w:ascii="Arial" w:hAnsi="Arial" w:cs="Arial"/>
                <w:color w:val="000000"/>
                <w:sz w:val="16"/>
                <w:szCs w:val="16"/>
                <w:lang w:eastAsia="es-MX"/>
              </w:rPr>
            </w:pPr>
          </w:p>
        </w:tc>
        <w:tc>
          <w:tcPr>
            <w:tcW w:w="6144" w:type="dxa"/>
            <w:tcBorders>
              <w:left w:val="nil"/>
              <w:bottom w:val="single" w:sz="8" w:space="0" w:color="auto"/>
              <w:right w:val="single" w:sz="8" w:space="0" w:color="auto"/>
            </w:tcBorders>
            <w:shd w:val="clear" w:color="auto" w:fill="auto"/>
            <w:vAlign w:val="center"/>
            <w:hideMark/>
          </w:tcPr>
          <w:p w14:paraId="032F273C" w14:textId="6D9036D7" w:rsidR="002252F9" w:rsidRPr="004A6575" w:rsidRDefault="002252F9" w:rsidP="004A6575">
            <w:pPr>
              <w:jc w:val="both"/>
              <w:rPr>
                <w:rFonts w:ascii="Arial" w:hAnsi="Arial" w:cs="Arial"/>
                <w:sz w:val="16"/>
                <w:szCs w:val="16"/>
                <w:lang w:eastAsia="es-MX"/>
              </w:rPr>
            </w:pPr>
            <w:r w:rsidRPr="004A6575">
              <w:rPr>
                <w:rFonts w:ascii="Arial" w:hAnsi="Arial" w:cs="Arial"/>
                <w:sz w:val="16"/>
                <w:szCs w:val="16"/>
                <w:lang w:eastAsia="es-MX"/>
              </w:rPr>
              <w:t>Experiencia como compañía aseguradora.  El licitante, para acreditar este concepto, deberá presentar copia de dos (2) contratos y/o pólizas por cada año cumplido, señalando el número de contrato y/o póliza por cada año que presente y su vigencia, con el que acredite su antigüedad en la prestación de servicios de seguros</w:t>
            </w:r>
            <w:r>
              <w:rPr>
                <w:rFonts w:ascii="Arial" w:hAnsi="Arial" w:cs="Arial"/>
                <w:sz w:val="16"/>
                <w:szCs w:val="16"/>
                <w:lang w:eastAsia="es-MX"/>
              </w:rPr>
              <w:t>,</w:t>
            </w:r>
            <w:r w:rsidRPr="004A6575">
              <w:rPr>
                <w:rFonts w:ascii="Arial" w:hAnsi="Arial" w:cs="Arial"/>
                <w:sz w:val="16"/>
                <w:szCs w:val="16"/>
                <w:lang w:eastAsia="es-MX"/>
              </w:rPr>
              <w:t xml:space="preserve"> adjuntando una cédula en formato libre donde relacione los mismos, su vigencia y número. La antigüedad máxima a acreditar será de 3 (tres) años cumplidos a la fecha del Acto de Presentación y Apertura de Proposiciones, en los que se acredite la prestación del servicio o bien contratos plurianuales que cubran dicho periodo.</w:t>
            </w:r>
          </w:p>
          <w:p w14:paraId="512BA1FA" w14:textId="4300E5DD" w:rsidR="002252F9" w:rsidRPr="004A6575" w:rsidRDefault="002252F9" w:rsidP="004A6575">
            <w:pPr>
              <w:jc w:val="both"/>
              <w:rPr>
                <w:rFonts w:ascii="Arial" w:hAnsi="Arial" w:cs="Arial"/>
                <w:sz w:val="16"/>
                <w:szCs w:val="16"/>
                <w:lang w:eastAsia="es-MX"/>
              </w:rPr>
            </w:pPr>
            <w:r w:rsidRPr="004A6575">
              <w:rPr>
                <w:rFonts w:ascii="Arial" w:hAnsi="Arial" w:cs="Arial"/>
                <w:sz w:val="16"/>
                <w:szCs w:val="16"/>
                <w:lang w:eastAsia="es-MX"/>
              </w:rPr>
              <w:t>Para el caso de que no se presente la copia del contrato, no será acreditado el mismo.</w:t>
            </w:r>
          </w:p>
        </w:tc>
      </w:tr>
      <w:tr w:rsidR="004A6575" w:rsidRPr="004A6575" w14:paraId="3603D6F3" w14:textId="77777777" w:rsidTr="00893DC3">
        <w:trPr>
          <w:trHeight w:val="60"/>
        </w:trPr>
        <w:tc>
          <w:tcPr>
            <w:tcW w:w="1172" w:type="dxa"/>
            <w:vMerge w:val="restart"/>
            <w:tcBorders>
              <w:top w:val="single" w:sz="8" w:space="0" w:color="auto"/>
              <w:left w:val="single" w:sz="8" w:space="0" w:color="auto"/>
              <w:bottom w:val="nil"/>
              <w:right w:val="single" w:sz="8" w:space="0" w:color="auto"/>
            </w:tcBorders>
            <w:shd w:val="clear" w:color="auto" w:fill="auto"/>
            <w:vAlign w:val="center"/>
            <w:hideMark/>
          </w:tcPr>
          <w:p w14:paraId="03AB06BC"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1.12.</w:t>
            </w:r>
          </w:p>
        </w:tc>
        <w:tc>
          <w:tcPr>
            <w:tcW w:w="1048" w:type="dxa"/>
            <w:vMerge w:val="restart"/>
            <w:tcBorders>
              <w:top w:val="single" w:sz="8" w:space="0" w:color="auto"/>
              <w:left w:val="single" w:sz="8" w:space="0" w:color="auto"/>
              <w:bottom w:val="nil"/>
              <w:right w:val="single" w:sz="8" w:space="0" w:color="auto"/>
            </w:tcBorders>
            <w:shd w:val="clear" w:color="auto" w:fill="auto"/>
            <w:vAlign w:val="center"/>
            <w:hideMark/>
          </w:tcPr>
          <w:p w14:paraId="532E14E4"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II. B</w:t>
            </w:r>
          </w:p>
        </w:tc>
        <w:tc>
          <w:tcPr>
            <w:tcW w:w="6144" w:type="dxa"/>
            <w:tcBorders>
              <w:top w:val="single" w:sz="8" w:space="0" w:color="auto"/>
              <w:left w:val="nil"/>
              <w:bottom w:val="nil"/>
              <w:right w:val="single" w:sz="8" w:space="0" w:color="auto"/>
            </w:tcBorders>
            <w:shd w:val="clear" w:color="auto" w:fill="auto"/>
            <w:vAlign w:val="center"/>
            <w:hideMark/>
          </w:tcPr>
          <w:p w14:paraId="29E44A51" w14:textId="77777777" w:rsidR="004A6575" w:rsidRP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Especialidad.</w:t>
            </w:r>
            <w:r w:rsidRPr="004A6575">
              <w:rPr>
                <w:rFonts w:ascii="Arial" w:hAnsi="Arial" w:cs="Arial"/>
                <w:color w:val="000000"/>
                <w:sz w:val="16"/>
                <w:szCs w:val="16"/>
                <w:lang w:eastAsia="es-MX"/>
              </w:rPr>
              <w:t xml:space="preserve"> </w:t>
            </w:r>
          </w:p>
        </w:tc>
      </w:tr>
      <w:tr w:rsidR="004A6575" w:rsidRPr="004A6575" w14:paraId="53148F41" w14:textId="77777777" w:rsidTr="009810B5">
        <w:trPr>
          <w:trHeight w:val="80"/>
        </w:trPr>
        <w:tc>
          <w:tcPr>
            <w:tcW w:w="1172" w:type="dxa"/>
            <w:vMerge/>
            <w:tcBorders>
              <w:top w:val="nil"/>
              <w:left w:val="single" w:sz="8" w:space="0" w:color="auto"/>
              <w:bottom w:val="nil"/>
              <w:right w:val="single" w:sz="8" w:space="0" w:color="auto"/>
            </w:tcBorders>
            <w:vAlign w:val="center"/>
            <w:hideMark/>
          </w:tcPr>
          <w:p w14:paraId="4C59F3BB"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nil"/>
              <w:left w:val="single" w:sz="8" w:space="0" w:color="auto"/>
              <w:bottom w:val="nil"/>
              <w:right w:val="single" w:sz="8" w:space="0" w:color="auto"/>
            </w:tcBorders>
            <w:vAlign w:val="center"/>
            <w:hideMark/>
          </w:tcPr>
          <w:p w14:paraId="31E82367"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single" w:sz="8" w:space="0" w:color="auto"/>
              <w:right w:val="single" w:sz="8" w:space="0" w:color="auto"/>
            </w:tcBorders>
            <w:shd w:val="clear" w:color="auto" w:fill="auto"/>
            <w:vAlign w:val="center"/>
            <w:hideMark/>
          </w:tcPr>
          <w:p w14:paraId="31A2F16C"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El licitante, para acreditar este concepto, deberá presentar copia de  contratos y/o pólizas de servicios similares a los requeridos por la Convocante en el ramo de seguro de vida, los cuales haya suscrito en los últimos 5 años previos al Acto de Presentación y Apertura de Proposiciones y en los que se acredite la prestación del servicio o bien contratos plurianuales que cubran dicho periodo, con un número mínimo de 150 asegurados en dicho contrato, acompañado de una cédula en formato libre en donde relacione dichos contratos, sus vigencias y número de asegurados. El licitante deberá presentar un mínimo de 2 y un máximo de 6 contratos y/o pólizas, los cuales hayan suscrito o tengan adjudicados. Para el caso de que no se presente la copia del contrato, no será acreditado el mismo.</w:t>
            </w:r>
          </w:p>
        </w:tc>
      </w:tr>
      <w:tr w:rsidR="009810B5" w:rsidRPr="004A6575" w14:paraId="7537EAA1" w14:textId="77777777" w:rsidTr="009810B5">
        <w:trPr>
          <w:trHeight w:val="60"/>
        </w:trPr>
        <w:tc>
          <w:tcPr>
            <w:tcW w:w="1172" w:type="dxa"/>
            <w:vMerge w:val="restart"/>
            <w:tcBorders>
              <w:top w:val="single" w:sz="8" w:space="0" w:color="auto"/>
              <w:left w:val="single" w:sz="8" w:space="0" w:color="auto"/>
              <w:right w:val="single" w:sz="8" w:space="0" w:color="auto"/>
            </w:tcBorders>
            <w:shd w:val="clear" w:color="auto" w:fill="auto"/>
            <w:vAlign w:val="center"/>
            <w:hideMark/>
          </w:tcPr>
          <w:p w14:paraId="56C89457" w14:textId="77777777" w:rsidR="009810B5" w:rsidRPr="004A6575" w:rsidRDefault="009810B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1.13.</w:t>
            </w:r>
          </w:p>
        </w:tc>
        <w:tc>
          <w:tcPr>
            <w:tcW w:w="1048" w:type="dxa"/>
            <w:vMerge w:val="restart"/>
            <w:tcBorders>
              <w:top w:val="single" w:sz="8" w:space="0" w:color="auto"/>
              <w:left w:val="single" w:sz="8" w:space="0" w:color="auto"/>
              <w:right w:val="single" w:sz="8" w:space="0" w:color="auto"/>
            </w:tcBorders>
            <w:shd w:val="clear" w:color="auto" w:fill="auto"/>
            <w:vAlign w:val="center"/>
            <w:hideMark/>
          </w:tcPr>
          <w:p w14:paraId="67EFC4BD" w14:textId="77777777" w:rsidR="009810B5" w:rsidRPr="004A6575" w:rsidRDefault="009810B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III. A</w:t>
            </w:r>
          </w:p>
        </w:tc>
        <w:tc>
          <w:tcPr>
            <w:tcW w:w="6144" w:type="dxa"/>
            <w:tcBorders>
              <w:top w:val="single" w:sz="8" w:space="0" w:color="auto"/>
              <w:left w:val="nil"/>
              <w:right w:val="single" w:sz="8" w:space="0" w:color="auto"/>
            </w:tcBorders>
            <w:shd w:val="clear" w:color="auto" w:fill="auto"/>
            <w:vAlign w:val="center"/>
            <w:hideMark/>
          </w:tcPr>
          <w:p w14:paraId="745B7F84" w14:textId="77777777" w:rsidR="009810B5" w:rsidRPr="004A6575" w:rsidRDefault="009810B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Metodología.</w:t>
            </w:r>
          </w:p>
        </w:tc>
      </w:tr>
      <w:tr w:rsidR="009810B5" w:rsidRPr="004A6575" w14:paraId="4B7BC888" w14:textId="77777777" w:rsidTr="009810B5">
        <w:trPr>
          <w:trHeight w:val="10"/>
        </w:trPr>
        <w:tc>
          <w:tcPr>
            <w:tcW w:w="1172" w:type="dxa"/>
            <w:vMerge/>
            <w:tcBorders>
              <w:top w:val="single" w:sz="8" w:space="0" w:color="auto"/>
              <w:left w:val="single" w:sz="8" w:space="0" w:color="auto"/>
              <w:right w:val="single" w:sz="8" w:space="0" w:color="auto"/>
            </w:tcBorders>
            <w:vAlign w:val="center"/>
            <w:hideMark/>
          </w:tcPr>
          <w:p w14:paraId="7D31101B" w14:textId="77777777" w:rsidR="009810B5" w:rsidRPr="004A6575" w:rsidRDefault="009810B5" w:rsidP="004A6575">
            <w:pPr>
              <w:rPr>
                <w:rFonts w:ascii="Arial" w:hAnsi="Arial" w:cs="Arial"/>
                <w:b/>
                <w:bCs/>
                <w:color w:val="000000"/>
                <w:sz w:val="16"/>
                <w:szCs w:val="16"/>
                <w:lang w:eastAsia="es-MX"/>
              </w:rPr>
            </w:pPr>
          </w:p>
        </w:tc>
        <w:tc>
          <w:tcPr>
            <w:tcW w:w="1048" w:type="dxa"/>
            <w:vMerge/>
            <w:tcBorders>
              <w:top w:val="single" w:sz="8" w:space="0" w:color="auto"/>
              <w:left w:val="single" w:sz="8" w:space="0" w:color="auto"/>
              <w:right w:val="single" w:sz="8" w:space="0" w:color="auto"/>
            </w:tcBorders>
            <w:vAlign w:val="center"/>
            <w:hideMark/>
          </w:tcPr>
          <w:p w14:paraId="5E43D21E" w14:textId="77777777" w:rsidR="009810B5" w:rsidRPr="004A6575" w:rsidRDefault="009810B5" w:rsidP="004A6575">
            <w:pPr>
              <w:rPr>
                <w:rFonts w:ascii="Arial" w:hAnsi="Arial" w:cs="Arial"/>
                <w:color w:val="000000"/>
                <w:sz w:val="16"/>
                <w:szCs w:val="16"/>
                <w:lang w:eastAsia="es-MX"/>
              </w:rPr>
            </w:pPr>
          </w:p>
        </w:tc>
        <w:tc>
          <w:tcPr>
            <w:tcW w:w="6144" w:type="dxa"/>
            <w:tcBorders>
              <w:left w:val="nil"/>
              <w:bottom w:val="single" w:sz="8" w:space="0" w:color="auto"/>
              <w:right w:val="single" w:sz="8" w:space="0" w:color="auto"/>
            </w:tcBorders>
            <w:shd w:val="clear" w:color="auto" w:fill="auto"/>
            <w:vAlign w:val="center"/>
            <w:hideMark/>
          </w:tcPr>
          <w:p w14:paraId="6AE0C1E8" w14:textId="7A80F27A" w:rsidR="009810B5" w:rsidRPr="004A6575" w:rsidRDefault="009810B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Documento en el que el licitante señale la forma en que propone utilizar los recursos señalados en el rubro I.- Capacidad del licitante para prestar el servicio, describiendo en forma amplia los diversos rubros de la misma y estar claramente definidos e identificados con respecto al servicio ofertado, contemplando los diversos aspectos</w:t>
            </w:r>
          </w:p>
        </w:tc>
      </w:tr>
      <w:tr w:rsidR="009810B5" w:rsidRPr="004A6575" w14:paraId="18B1DD3B" w14:textId="77777777" w:rsidTr="009810B5">
        <w:trPr>
          <w:trHeight w:val="360"/>
        </w:trPr>
        <w:tc>
          <w:tcPr>
            <w:tcW w:w="1172" w:type="dxa"/>
            <w:vMerge/>
            <w:tcBorders>
              <w:top w:val="single" w:sz="8" w:space="0" w:color="auto"/>
              <w:left w:val="single" w:sz="8" w:space="0" w:color="auto"/>
              <w:right w:val="single" w:sz="8" w:space="0" w:color="auto"/>
            </w:tcBorders>
            <w:vAlign w:val="center"/>
          </w:tcPr>
          <w:p w14:paraId="07F87C37" w14:textId="77777777" w:rsidR="009810B5" w:rsidRPr="004A6575" w:rsidRDefault="009810B5" w:rsidP="004A6575">
            <w:pPr>
              <w:rPr>
                <w:rFonts w:ascii="Arial" w:hAnsi="Arial" w:cs="Arial"/>
                <w:b/>
                <w:bCs/>
                <w:color w:val="000000"/>
                <w:sz w:val="16"/>
                <w:szCs w:val="16"/>
                <w:lang w:eastAsia="es-MX"/>
              </w:rPr>
            </w:pPr>
          </w:p>
        </w:tc>
        <w:tc>
          <w:tcPr>
            <w:tcW w:w="1048" w:type="dxa"/>
            <w:vMerge/>
            <w:tcBorders>
              <w:top w:val="single" w:sz="8" w:space="0" w:color="auto"/>
              <w:left w:val="single" w:sz="8" w:space="0" w:color="auto"/>
              <w:right w:val="single" w:sz="8" w:space="0" w:color="auto"/>
            </w:tcBorders>
            <w:vAlign w:val="center"/>
          </w:tcPr>
          <w:p w14:paraId="62C20D90" w14:textId="77777777" w:rsidR="009810B5" w:rsidRPr="004A6575" w:rsidRDefault="009810B5" w:rsidP="004A6575">
            <w:pPr>
              <w:rPr>
                <w:rFonts w:ascii="Arial" w:hAnsi="Arial" w:cs="Arial"/>
                <w:color w:val="000000"/>
                <w:sz w:val="16"/>
                <w:szCs w:val="16"/>
                <w:lang w:eastAsia="es-MX"/>
              </w:rPr>
            </w:pPr>
          </w:p>
        </w:tc>
        <w:tc>
          <w:tcPr>
            <w:tcW w:w="6144" w:type="dxa"/>
            <w:tcBorders>
              <w:top w:val="single" w:sz="8" w:space="0" w:color="auto"/>
              <w:left w:val="nil"/>
              <w:bottom w:val="single" w:sz="8" w:space="0" w:color="auto"/>
              <w:right w:val="single" w:sz="8" w:space="0" w:color="auto"/>
            </w:tcBorders>
            <w:shd w:val="clear" w:color="auto" w:fill="auto"/>
            <w:vAlign w:val="center"/>
          </w:tcPr>
          <w:p w14:paraId="498F475F" w14:textId="678C9C0C" w:rsidR="009810B5" w:rsidRPr="004A6575" w:rsidRDefault="009810B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 del servicio; lo anterior con la finalidad de que la convocante puede conocer a detalle</w:t>
            </w:r>
            <w:r>
              <w:rPr>
                <w:rFonts w:ascii="Arial" w:hAnsi="Arial" w:cs="Arial"/>
                <w:color w:val="000000"/>
                <w:sz w:val="16"/>
                <w:szCs w:val="16"/>
                <w:lang w:eastAsia="es-MX"/>
              </w:rPr>
              <w:t xml:space="preserve"> la propuesta y tenga los elementos suficientes de valoración.</w:t>
            </w:r>
          </w:p>
        </w:tc>
      </w:tr>
      <w:tr w:rsidR="004A6575" w:rsidRPr="004A6575" w14:paraId="0D10C377" w14:textId="77777777" w:rsidTr="009810B5">
        <w:trPr>
          <w:trHeight w:val="60"/>
        </w:trPr>
        <w:tc>
          <w:tcPr>
            <w:tcW w:w="1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8EEEF"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1.14</w:t>
            </w:r>
          </w:p>
        </w:tc>
        <w:tc>
          <w:tcPr>
            <w:tcW w:w="10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832562"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III. B</w:t>
            </w:r>
          </w:p>
        </w:tc>
        <w:tc>
          <w:tcPr>
            <w:tcW w:w="6144" w:type="dxa"/>
            <w:tcBorders>
              <w:top w:val="single" w:sz="8" w:space="0" w:color="auto"/>
              <w:left w:val="nil"/>
              <w:bottom w:val="nil"/>
              <w:right w:val="single" w:sz="8" w:space="0" w:color="auto"/>
            </w:tcBorders>
            <w:shd w:val="clear" w:color="auto" w:fill="auto"/>
            <w:vAlign w:val="center"/>
            <w:hideMark/>
          </w:tcPr>
          <w:p w14:paraId="533E0348" w14:textId="77777777" w:rsidR="004A6575" w:rsidRP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Plan de Trabajo.</w:t>
            </w:r>
          </w:p>
        </w:tc>
      </w:tr>
      <w:tr w:rsidR="004A6575" w:rsidRPr="004A6575" w14:paraId="3A98A294" w14:textId="77777777" w:rsidTr="002252F9">
        <w:trPr>
          <w:trHeight w:val="60"/>
        </w:trPr>
        <w:tc>
          <w:tcPr>
            <w:tcW w:w="1172" w:type="dxa"/>
            <w:vMerge/>
            <w:tcBorders>
              <w:top w:val="nil"/>
              <w:left w:val="single" w:sz="8" w:space="0" w:color="auto"/>
              <w:bottom w:val="single" w:sz="8" w:space="0" w:color="000000"/>
              <w:right w:val="single" w:sz="8" w:space="0" w:color="auto"/>
            </w:tcBorders>
            <w:vAlign w:val="center"/>
            <w:hideMark/>
          </w:tcPr>
          <w:p w14:paraId="57276BB2"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single" w:sz="8" w:space="0" w:color="000000"/>
              <w:left w:val="single" w:sz="8" w:space="0" w:color="auto"/>
              <w:bottom w:val="single" w:sz="8" w:space="0" w:color="000000"/>
              <w:right w:val="single" w:sz="8" w:space="0" w:color="auto"/>
            </w:tcBorders>
            <w:vAlign w:val="center"/>
            <w:hideMark/>
          </w:tcPr>
          <w:p w14:paraId="1E5B5FBC"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single" w:sz="8" w:space="0" w:color="auto"/>
              <w:right w:val="single" w:sz="8" w:space="0" w:color="auto"/>
            </w:tcBorders>
            <w:shd w:val="clear" w:color="auto" w:fill="auto"/>
            <w:vAlign w:val="center"/>
            <w:hideMark/>
          </w:tcPr>
          <w:p w14:paraId="3274817F" w14:textId="12B5FB70"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El licitante deberá presentar el plan de trabajo que utilizaría en la prestación del servicio  para el caso de resultar  adjudicado, describiendo en forma amplia los diversos rubros de la misma y estar claramente definidos e identificados con respecto al servicio ofertado y contemplando los diversos aspectos del servicio; señalando  como aplicará la metodología propuesta, así como los tiempos y la forma a través del cual realizará la prestación del servicio, incluyendo los que haya señalado en el rubro I.- Capacidad del licitante más lo relativo al sub</w:t>
            </w:r>
            <w:r>
              <w:rPr>
                <w:rFonts w:ascii="Arial" w:hAnsi="Arial" w:cs="Arial"/>
                <w:color w:val="000000"/>
                <w:sz w:val="16"/>
                <w:szCs w:val="16"/>
                <w:lang w:eastAsia="es-MX"/>
              </w:rPr>
              <w:t xml:space="preserve"> </w:t>
            </w:r>
            <w:r w:rsidRPr="004A6575">
              <w:rPr>
                <w:rFonts w:ascii="Arial" w:hAnsi="Arial" w:cs="Arial"/>
                <w:color w:val="000000"/>
                <w:sz w:val="16"/>
                <w:szCs w:val="16"/>
                <w:lang w:eastAsia="es-MX"/>
              </w:rPr>
              <w:t>rubro c.3) Esquema estructural de la organización de los Recursos Humanos. Lo anterior con la finalidad de que la convocante puede conocer a detalle la propuesta y tenga los elementos suficientes de valoración.</w:t>
            </w:r>
          </w:p>
        </w:tc>
      </w:tr>
      <w:tr w:rsidR="004A6575" w:rsidRPr="004A6575" w14:paraId="67FFF5F3" w14:textId="77777777" w:rsidTr="004A6575">
        <w:trPr>
          <w:trHeight w:val="60"/>
        </w:trPr>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0CA1DF83"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1.15</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hideMark/>
          </w:tcPr>
          <w:p w14:paraId="39084C9A"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III. C</w:t>
            </w:r>
          </w:p>
        </w:tc>
        <w:tc>
          <w:tcPr>
            <w:tcW w:w="6144" w:type="dxa"/>
            <w:tcBorders>
              <w:top w:val="nil"/>
              <w:left w:val="nil"/>
              <w:bottom w:val="nil"/>
              <w:right w:val="single" w:sz="8" w:space="0" w:color="auto"/>
            </w:tcBorders>
            <w:shd w:val="clear" w:color="auto" w:fill="auto"/>
            <w:vAlign w:val="center"/>
            <w:hideMark/>
          </w:tcPr>
          <w:p w14:paraId="0E6F89A3" w14:textId="77777777" w:rsidR="004A6575" w:rsidRP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Esquema estructural de la organización de los recursos humanos.</w:t>
            </w:r>
          </w:p>
        </w:tc>
      </w:tr>
      <w:tr w:rsidR="004A6575" w:rsidRPr="004A6575" w14:paraId="429F9A46" w14:textId="77777777" w:rsidTr="004A6575">
        <w:trPr>
          <w:trHeight w:val="60"/>
        </w:trPr>
        <w:tc>
          <w:tcPr>
            <w:tcW w:w="1172" w:type="dxa"/>
            <w:vMerge/>
            <w:tcBorders>
              <w:top w:val="nil"/>
              <w:left w:val="single" w:sz="8" w:space="0" w:color="auto"/>
              <w:bottom w:val="single" w:sz="8" w:space="0" w:color="000000"/>
              <w:right w:val="single" w:sz="8" w:space="0" w:color="auto"/>
            </w:tcBorders>
            <w:vAlign w:val="center"/>
            <w:hideMark/>
          </w:tcPr>
          <w:p w14:paraId="618B4CE8"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nil"/>
              <w:left w:val="single" w:sz="8" w:space="0" w:color="auto"/>
              <w:bottom w:val="single" w:sz="8" w:space="0" w:color="000000"/>
              <w:right w:val="single" w:sz="8" w:space="0" w:color="auto"/>
            </w:tcBorders>
            <w:vAlign w:val="center"/>
            <w:hideMark/>
          </w:tcPr>
          <w:p w14:paraId="3812541F"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single" w:sz="8" w:space="0" w:color="auto"/>
              <w:right w:val="single" w:sz="8" w:space="0" w:color="auto"/>
            </w:tcBorders>
            <w:shd w:val="clear" w:color="auto" w:fill="auto"/>
            <w:vAlign w:val="center"/>
            <w:hideMark/>
          </w:tcPr>
          <w:p w14:paraId="3231FC0F" w14:textId="7638136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 xml:space="preserve">El licitante deberá presentar el esquema conforme al cual se estructurará la organización de los recursos humanos necesarios para cumplir con las obligaciones previstas en la convocatoria para el caso de ser adjudicado, señalando el nombre y cargo de las personas involucradas. Lo anterior con la finalidad de que la convocante puede conocer a detalle la propuesta y tenga los elementos suficientes de valoración. </w:t>
            </w:r>
          </w:p>
        </w:tc>
      </w:tr>
      <w:tr w:rsidR="004A6575" w:rsidRPr="004A6575" w14:paraId="30151AB0" w14:textId="77777777" w:rsidTr="004A6575">
        <w:trPr>
          <w:trHeight w:val="300"/>
        </w:trPr>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7FEE4C90" w14:textId="77777777" w:rsidR="004A6575" w:rsidRPr="004A6575" w:rsidRDefault="004A6575" w:rsidP="004A6575">
            <w:pPr>
              <w:jc w:val="center"/>
              <w:rPr>
                <w:rFonts w:ascii="Arial" w:hAnsi="Arial" w:cs="Arial"/>
                <w:b/>
                <w:bCs/>
                <w:color w:val="000000"/>
                <w:sz w:val="16"/>
                <w:szCs w:val="16"/>
                <w:lang w:eastAsia="es-MX"/>
              </w:rPr>
            </w:pPr>
            <w:r w:rsidRPr="004A6575">
              <w:rPr>
                <w:rFonts w:ascii="Arial" w:hAnsi="Arial" w:cs="Arial"/>
                <w:b/>
                <w:bCs/>
                <w:color w:val="000000"/>
                <w:sz w:val="16"/>
                <w:szCs w:val="16"/>
                <w:lang w:eastAsia="es-MX"/>
              </w:rPr>
              <w:t>1.16</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hideMark/>
          </w:tcPr>
          <w:p w14:paraId="73FC280C" w14:textId="77777777" w:rsidR="004A6575" w:rsidRPr="004A6575" w:rsidRDefault="004A6575" w:rsidP="004A6575">
            <w:pPr>
              <w:jc w:val="center"/>
              <w:rPr>
                <w:rFonts w:ascii="Arial" w:hAnsi="Arial" w:cs="Arial"/>
                <w:color w:val="000000"/>
                <w:sz w:val="16"/>
                <w:szCs w:val="16"/>
                <w:lang w:eastAsia="es-MX"/>
              </w:rPr>
            </w:pPr>
            <w:r w:rsidRPr="004A6575">
              <w:rPr>
                <w:rFonts w:ascii="Arial" w:hAnsi="Arial" w:cs="Arial"/>
                <w:color w:val="000000"/>
                <w:sz w:val="16"/>
                <w:szCs w:val="16"/>
                <w:lang w:eastAsia="es-MX"/>
              </w:rPr>
              <w:t>IV. A</w:t>
            </w:r>
          </w:p>
        </w:tc>
        <w:tc>
          <w:tcPr>
            <w:tcW w:w="6144" w:type="dxa"/>
            <w:tcBorders>
              <w:top w:val="nil"/>
              <w:left w:val="nil"/>
              <w:bottom w:val="nil"/>
              <w:right w:val="single" w:sz="8" w:space="0" w:color="auto"/>
            </w:tcBorders>
            <w:shd w:val="clear" w:color="auto" w:fill="auto"/>
            <w:vAlign w:val="center"/>
            <w:hideMark/>
          </w:tcPr>
          <w:p w14:paraId="2B993864" w14:textId="77777777" w:rsidR="004A6575" w:rsidRPr="004A6575" w:rsidRDefault="004A6575" w:rsidP="004A6575">
            <w:pPr>
              <w:jc w:val="both"/>
              <w:rPr>
                <w:rFonts w:ascii="Arial" w:hAnsi="Arial" w:cs="Arial"/>
                <w:b/>
                <w:bCs/>
                <w:color w:val="000000"/>
                <w:sz w:val="16"/>
                <w:szCs w:val="16"/>
                <w:u w:val="single"/>
                <w:lang w:eastAsia="es-MX"/>
              </w:rPr>
            </w:pPr>
            <w:r w:rsidRPr="004A6575">
              <w:rPr>
                <w:rFonts w:ascii="Arial" w:hAnsi="Arial" w:cs="Arial"/>
                <w:b/>
                <w:bCs/>
                <w:color w:val="000000"/>
                <w:sz w:val="16"/>
                <w:szCs w:val="16"/>
                <w:u w:val="single"/>
                <w:lang w:eastAsia="es-MX"/>
              </w:rPr>
              <w:t>Cumplimiento de Contratos.</w:t>
            </w:r>
          </w:p>
        </w:tc>
      </w:tr>
      <w:tr w:rsidR="004A6575" w:rsidRPr="004A6575" w14:paraId="0EB790DF" w14:textId="77777777" w:rsidTr="004A6575">
        <w:trPr>
          <w:trHeight w:val="736"/>
        </w:trPr>
        <w:tc>
          <w:tcPr>
            <w:tcW w:w="1172" w:type="dxa"/>
            <w:vMerge/>
            <w:tcBorders>
              <w:top w:val="nil"/>
              <w:left w:val="single" w:sz="8" w:space="0" w:color="auto"/>
              <w:bottom w:val="single" w:sz="8" w:space="0" w:color="000000"/>
              <w:right w:val="single" w:sz="8" w:space="0" w:color="auto"/>
            </w:tcBorders>
            <w:vAlign w:val="center"/>
            <w:hideMark/>
          </w:tcPr>
          <w:p w14:paraId="34AD9AEB" w14:textId="77777777" w:rsidR="004A6575" w:rsidRPr="004A6575" w:rsidRDefault="004A6575" w:rsidP="004A6575">
            <w:pPr>
              <w:rPr>
                <w:rFonts w:ascii="Arial" w:hAnsi="Arial" w:cs="Arial"/>
                <w:b/>
                <w:bCs/>
                <w:color w:val="000000"/>
                <w:sz w:val="16"/>
                <w:szCs w:val="16"/>
                <w:lang w:eastAsia="es-MX"/>
              </w:rPr>
            </w:pPr>
          </w:p>
        </w:tc>
        <w:tc>
          <w:tcPr>
            <w:tcW w:w="1048" w:type="dxa"/>
            <w:vMerge/>
            <w:tcBorders>
              <w:top w:val="nil"/>
              <w:left w:val="single" w:sz="8" w:space="0" w:color="auto"/>
              <w:bottom w:val="single" w:sz="8" w:space="0" w:color="000000"/>
              <w:right w:val="single" w:sz="8" w:space="0" w:color="auto"/>
            </w:tcBorders>
            <w:vAlign w:val="center"/>
            <w:hideMark/>
          </w:tcPr>
          <w:p w14:paraId="031D0011" w14:textId="77777777" w:rsidR="004A6575" w:rsidRPr="004A6575" w:rsidRDefault="004A6575" w:rsidP="004A6575">
            <w:pPr>
              <w:rPr>
                <w:rFonts w:ascii="Arial" w:hAnsi="Arial" w:cs="Arial"/>
                <w:color w:val="000000"/>
                <w:sz w:val="16"/>
                <w:szCs w:val="16"/>
                <w:lang w:eastAsia="es-MX"/>
              </w:rPr>
            </w:pPr>
          </w:p>
        </w:tc>
        <w:tc>
          <w:tcPr>
            <w:tcW w:w="6144" w:type="dxa"/>
            <w:tcBorders>
              <w:top w:val="nil"/>
              <w:left w:val="nil"/>
              <w:bottom w:val="single" w:sz="8" w:space="0" w:color="auto"/>
              <w:right w:val="single" w:sz="8" w:space="0" w:color="auto"/>
            </w:tcBorders>
            <w:shd w:val="clear" w:color="auto" w:fill="auto"/>
            <w:vAlign w:val="center"/>
            <w:hideMark/>
          </w:tcPr>
          <w:p w14:paraId="0A9845B9" w14:textId="77777777" w:rsidR="004A6575" w:rsidRPr="004A6575" w:rsidRDefault="004A6575" w:rsidP="004A6575">
            <w:pPr>
              <w:jc w:val="both"/>
              <w:rPr>
                <w:rFonts w:ascii="Arial" w:hAnsi="Arial" w:cs="Arial"/>
                <w:color w:val="000000"/>
                <w:sz w:val="16"/>
                <w:szCs w:val="16"/>
                <w:lang w:eastAsia="es-MX"/>
              </w:rPr>
            </w:pPr>
            <w:r w:rsidRPr="004A6575">
              <w:rPr>
                <w:rFonts w:ascii="Arial" w:hAnsi="Arial" w:cs="Arial"/>
                <w:color w:val="000000"/>
                <w:sz w:val="16"/>
                <w:szCs w:val="16"/>
                <w:lang w:eastAsia="es-MX"/>
              </w:rPr>
              <w:t>Para comprobar el cumplimiento que ha tenido el licitante en la prestación oportuna y adecuada de los contratos de servicios de  seguro, siendo de la misma naturaleza y objeto de éste procedimiento de licitación celebrado con alguna dependencia, entidad o con particulares (personas físicas o morales), el licitante deberá incluir en su proposición las cartas de cumplimiento satisfactorio y oportuno del contrato por cada uno que haya exhibido, preferentemente considerando los referidos en el rubro de experiencia y especialidad del licitante, la cual deberá contener el periodo de vigencia que abarca y el número, denominación o medio a través del cual se puede identificar el contrato cumplido del cual presenta copia, ésta deberá estar firmada por la persona encargada de supervisar o administrar el contrato o póliza por parte del contratante (clientes). Nota: Para el caso de que alguna carta de cumplimiento satisfactorio y oportuno del contrato no contenga alguno de los requisitos anteriormente señalados que permitan vincular el cumplimiento del contrato que se menciona, no se otorgará puntuación.</w:t>
            </w:r>
          </w:p>
        </w:tc>
      </w:tr>
    </w:tbl>
    <w:p w14:paraId="0077D41F" w14:textId="147F26B4" w:rsidR="00724649" w:rsidRDefault="00724649" w:rsidP="000C0FCA">
      <w:pPr>
        <w:jc w:val="both"/>
        <w:rPr>
          <w:rFonts w:ascii="Arial" w:hAnsi="Arial" w:cs="Arial"/>
          <w:sz w:val="22"/>
          <w:szCs w:val="22"/>
        </w:rPr>
      </w:pPr>
    </w:p>
    <w:p w14:paraId="454A8903" w14:textId="277383B8" w:rsidR="00724649" w:rsidRDefault="00342CC8" w:rsidP="000C0FCA">
      <w:pPr>
        <w:ind w:left="993"/>
        <w:jc w:val="both"/>
        <w:rPr>
          <w:rFonts w:ascii="Arial" w:hAnsi="Arial" w:cs="Arial"/>
          <w:sz w:val="22"/>
          <w:szCs w:val="22"/>
        </w:rPr>
      </w:pPr>
      <w:r w:rsidRPr="009810B5">
        <w:rPr>
          <w:rFonts w:ascii="Arial" w:hAnsi="Arial" w:cs="Arial"/>
          <w:sz w:val="22"/>
          <w:szCs w:val="22"/>
        </w:rPr>
        <w:t xml:space="preserve">Para el caso de los documentos señalados en el cuadro inmediato anterior como </w:t>
      </w:r>
      <w:r w:rsidRPr="009810B5">
        <w:rPr>
          <w:rFonts w:ascii="Arial" w:hAnsi="Arial" w:cs="Arial"/>
          <w:sz w:val="22"/>
          <w:szCs w:val="22"/>
          <w:u w:val="single"/>
        </w:rPr>
        <w:t>“Opcional”</w:t>
      </w:r>
      <w:r w:rsidRPr="009810B5">
        <w:rPr>
          <w:rFonts w:ascii="Arial" w:hAnsi="Arial" w:cs="Arial"/>
          <w:sz w:val="22"/>
          <w:szCs w:val="22"/>
        </w:rPr>
        <w:t xml:space="preserve">, su omisión no será motivo de </w:t>
      </w:r>
      <w:proofErr w:type="spellStart"/>
      <w:r w:rsidRPr="009810B5">
        <w:rPr>
          <w:rFonts w:ascii="Arial" w:hAnsi="Arial" w:cs="Arial"/>
          <w:sz w:val="22"/>
          <w:szCs w:val="22"/>
        </w:rPr>
        <w:t>desechamiento</w:t>
      </w:r>
      <w:proofErr w:type="spellEnd"/>
      <w:r w:rsidRPr="009810B5">
        <w:rPr>
          <w:rFonts w:ascii="Arial" w:hAnsi="Arial" w:cs="Arial"/>
          <w:sz w:val="22"/>
          <w:szCs w:val="22"/>
        </w:rPr>
        <w:t xml:space="preserve"> de la proposición, sin embargo, no se otorgarán puntos en el rubro o sub rubro correspondiente si no se cumple con lo solicitado.</w:t>
      </w:r>
    </w:p>
    <w:p w14:paraId="1591046F" w14:textId="77777777" w:rsidR="009810B5" w:rsidRDefault="009810B5" w:rsidP="000C0FCA">
      <w:pPr>
        <w:ind w:left="993"/>
        <w:jc w:val="both"/>
        <w:rPr>
          <w:rFonts w:ascii="Arial" w:hAnsi="Arial" w:cs="Arial"/>
          <w:sz w:val="22"/>
          <w:szCs w:val="22"/>
        </w:rPr>
      </w:pPr>
    </w:p>
    <w:p w14:paraId="4CA6C219" w14:textId="10C8683D" w:rsidR="00C80121"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F82E5A">
        <w:rPr>
          <w:rFonts w:ascii="Arial" w:eastAsia="Arial Unicode MS" w:hAnsi="Arial" w:cs="Arial"/>
          <w:b/>
          <w:u w:val="single"/>
        </w:rPr>
        <w:t xml:space="preserve"> en términos de la presente convocatoria y la normativa aplicable</w:t>
      </w:r>
      <w:r w:rsidRPr="00A00B62">
        <w:rPr>
          <w:rFonts w:ascii="Arial" w:eastAsia="Arial Unicode MS" w:hAnsi="Arial" w:cs="Arial"/>
          <w:b/>
          <w:u w:val="single"/>
        </w:rPr>
        <w:t>.</w:t>
      </w:r>
    </w:p>
    <w:p w14:paraId="7353A301" w14:textId="77777777" w:rsidR="000A5C5E" w:rsidRPr="003A30AE" w:rsidRDefault="000A5C5E" w:rsidP="003A30AE">
      <w:pPr>
        <w:pStyle w:val="Prrafodelista"/>
        <w:ind w:left="993"/>
        <w:rPr>
          <w:rFonts w:ascii="Arial" w:eastAsia="Arial Unicode MS" w:hAnsi="Arial" w:cs="Arial"/>
          <w:b/>
          <w:u w:val="single"/>
        </w:rPr>
      </w:pPr>
    </w:p>
    <w:p w14:paraId="7C6109EC" w14:textId="3EEBCA28" w:rsidR="00342CC8" w:rsidRPr="00293B40" w:rsidRDefault="00342CC8" w:rsidP="00CC6AA1">
      <w:pPr>
        <w:pStyle w:val="Prrafodelista"/>
        <w:numPr>
          <w:ilvl w:val="0"/>
          <w:numId w:val="39"/>
        </w:numPr>
        <w:shd w:val="clear" w:color="auto" w:fill="D5DCE4"/>
        <w:jc w:val="both"/>
        <w:rPr>
          <w:rFonts w:ascii="Arial" w:hAnsi="Arial"/>
          <w:b/>
        </w:rPr>
      </w:pPr>
      <w:r w:rsidRPr="00293B40">
        <w:rPr>
          <w:rFonts w:ascii="Arial" w:hAnsi="Arial"/>
          <w:b/>
        </w:rPr>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191CDE72" w:rsidR="00342CC8" w:rsidRDefault="00342CC8" w:rsidP="00342CC8">
      <w:pPr>
        <w:pStyle w:val="Prrafodelista"/>
        <w:ind w:left="993"/>
        <w:jc w:val="both"/>
        <w:rPr>
          <w:rFonts w:ascii="Arial" w:hAnsi="Arial" w:cs="Arial"/>
        </w:rPr>
      </w:pPr>
      <w:r w:rsidRPr="00A00B62">
        <w:rPr>
          <w:rFonts w:ascii="Arial" w:eastAsia="Arial Unicode MS" w:hAnsi="Arial" w:cs="Arial"/>
        </w:rPr>
        <w:t xml:space="preserve">La oferta económica se deberá manifestar a través del formulario provisto para tal efecto en </w:t>
      </w:r>
      <w:r w:rsidR="00F82E5A">
        <w:rPr>
          <w:rFonts w:ascii="Arial" w:eastAsia="Arial Unicode MS" w:hAnsi="Arial" w:cs="Arial"/>
        </w:rPr>
        <w:t>la Plataforma Compas Mx</w:t>
      </w:r>
      <w:r w:rsidRPr="00A00B62">
        <w:rPr>
          <w:rFonts w:ascii="Arial" w:eastAsia="Arial Unicode MS" w:hAnsi="Arial" w:cs="Arial"/>
        </w:rPr>
        <w:t xml:space="preserve">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F82E5A">
        <w:rPr>
          <w:rFonts w:ascii="Arial" w:eastAsia="Arial Unicode MS" w:hAnsi="Arial" w:cs="Arial"/>
        </w:rPr>
        <w:t>la Plataforma Compas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44A1A2A0"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F82E5A">
        <w:rPr>
          <w:rFonts w:ascii="Arial" w:eastAsia="Arial Unicode MS" w:hAnsi="Arial" w:cs="Arial"/>
        </w:rPr>
        <w:t>la Plataforma Compas Mx,</w:t>
      </w:r>
      <w:r w:rsidRPr="00A00B62">
        <w:rPr>
          <w:rFonts w:ascii="Arial" w:eastAsia="Arial Unicode MS" w:hAnsi="Arial" w:cs="Arial"/>
        </w:rPr>
        <w:t xml:space="preserve"> 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sidRPr="00A00B62">
        <w:rPr>
          <w:rFonts w:ascii="Arial" w:eastAsia="Arial Unicode MS" w:hAnsi="Arial" w:cs="Arial"/>
        </w:rPr>
        <w:t xml:space="preserve"> </w:t>
      </w:r>
      <w:r w:rsidR="002E4BE0">
        <w:rPr>
          <w:rFonts w:ascii="Arial" w:eastAsia="Arial Unicode MS" w:hAnsi="Arial" w:cs="Arial"/>
        </w:rPr>
        <w:t xml:space="preserve">que se incluye a la </w:t>
      </w:r>
      <w:r w:rsidR="002E4BE0">
        <w:rPr>
          <w:rFonts w:ascii="Arial" w:eastAsia="Arial Unicode MS" w:hAnsi="Arial" w:cs="Arial"/>
        </w:rPr>
        <w:lastRenderedPageBreak/>
        <w:t xml:space="preserve">presente convocatoria,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y bajo el principio de buena fe</w:t>
      </w:r>
      <w:r w:rsidRPr="000C0FCA">
        <w:rPr>
          <w:rFonts w:ascii="Arial" w:eastAsia="Arial Unicode MS" w:hAnsi="Arial" w:cs="Arial"/>
        </w:rPr>
        <w:t xml:space="preserve"> lo</w:t>
      </w:r>
      <w:r w:rsidRPr="00A00B62">
        <w:rPr>
          <w:rFonts w:ascii="Arial" w:eastAsia="Arial Unicode MS" w:hAnsi="Arial" w:cs="Arial"/>
        </w:rPr>
        <w:t xml:space="preserve"> 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02C299D3" w:rsidR="00342CC8" w:rsidRPr="00A00B62" w:rsidRDefault="00342CC8" w:rsidP="00CC6AA1">
      <w:pPr>
        <w:pStyle w:val="Textoindependiente31"/>
        <w:widowControl/>
        <w:numPr>
          <w:ilvl w:val="0"/>
          <w:numId w:val="22"/>
        </w:numPr>
        <w:spacing w:after="100"/>
        <w:ind w:left="1418"/>
        <w:rPr>
          <w:rFonts w:ascii="Arial" w:eastAsia="Arial Unicode MS" w:hAnsi="Arial" w:cs="Arial"/>
          <w:szCs w:val="22"/>
        </w:rPr>
      </w:pPr>
      <w:r w:rsidRPr="00A00B62">
        <w:rPr>
          <w:rFonts w:ascii="Arial" w:eastAsia="Arial Unicode MS" w:hAnsi="Arial" w:cs="Arial"/>
          <w:szCs w:val="22"/>
        </w:rPr>
        <w:t>Resumen de la proposición económica por partida, desglosando el I.V.A. y cualquier otro impuesto aplicable al servicio objeto de la presente licitación,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F82E5A">
        <w:rPr>
          <w:rFonts w:ascii="Arial" w:eastAsia="Arial Unicode MS" w:hAnsi="Arial" w:cs="Arial"/>
          <w:szCs w:val="22"/>
        </w:rPr>
        <w:t xml:space="preserve"> de esta convocatoria.</w:t>
      </w:r>
    </w:p>
    <w:p w14:paraId="4D4D89AE" w14:textId="0814927B" w:rsidR="00342CC8" w:rsidRPr="00A00B62" w:rsidRDefault="00342CC8" w:rsidP="00CC6AA1">
      <w:pPr>
        <w:pStyle w:val="Textoindependiente31"/>
        <w:widowControl/>
        <w:numPr>
          <w:ilvl w:val="0"/>
          <w:numId w:val="22"/>
        </w:numPr>
        <w:spacing w:after="100"/>
        <w:ind w:left="1418"/>
        <w:rPr>
          <w:rFonts w:ascii="Arial" w:eastAsia="Arial Unicode MS" w:hAnsi="Arial" w:cs="Arial"/>
          <w:szCs w:val="22"/>
        </w:rPr>
      </w:pPr>
      <w:r w:rsidRPr="00A00B62">
        <w:rPr>
          <w:rFonts w:ascii="Arial" w:eastAsia="Arial Unicode MS" w:hAnsi="Arial" w:cs="Arial"/>
          <w:szCs w:val="22"/>
        </w:rPr>
        <w:t xml:space="preserve">Que la oferta estará vigente </w:t>
      </w:r>
      <w:r w:rsidR="003C5889">
        <w:rPr>
          <w:rFonts w:ascii="Arial" w:eastAsia="Arial Unicode MS" w:hAnsi="Arial" w:cs="Arial"/>
          <w:szCs w:val="22"/>
        </w:rPr>
        <w:t>9</w:t>
      </w:r>
      <w:r w:rsidRPr="003C5889">
        <w:rPr>
          <w:rFonts w:ascii="Arial" w:eastAsia="Arial Unicode MS" w:hAnsi="Arial" w:cs="Arial"/>
          <w:szCs w:val="22"/>
        </w:rPr>
        <w:t>0 (</w:t>
      </w:r>
      <w:r w:rsidR="003C5889">
        <w:rPr>
          <w:rFonts w:ascii="Arial" w:eastAsia="Arial Unicode MS" w:hAnsi="Arial" w:cs="Arial"/>
          <w:szCs w:val="22"/>
        </w:rPr>
        <w:t>noventa</w:t>
      </w:r>
      <w:r w:rsidRPr="003C5889">
        <w:rPr>
          <w:rFonts w:ascii="Arial" w:eastAsia="Arial Unicode MS" w:hAnsi="Arial" w:cs="Arial"/>
          <w:szCs w:val="22"/>
        </w:rPr>
        <w:t>)</w:t>
      </w:r>
      <w:r w:rsidRPr="00A00B62">
        <w:rPr>
          <w:rFonts w:ascii="Arial" w:eastAsia="Arial Unicode MS" w:hAnsi="Arial" w:cs="Arial"/>
          <w:szCs w:val="22"/>
        </w:rPr>
        <w:t xml:space="preserve"> días </w:t>
      </w:r>
      <w:r w:rsidR="003B4363">
        <w:rPr>
          <w:rFonts w:ascii="Arial" w:eastAsia="Arial Unicode MS" w:hAnsi="Arial" w:cs="Arial"/>
          <w:szCs w:val="22"/>
        </w:rPr>
        <w:t>hábiles</w:t>
      </w:r>
      <w:r w:rsidR="003B4363" w:rsidRPr="00A00B62">
        <w:rPr>
          <w:rFonts w:ascii="Arial" w:eastAsia="Arial Unicode MS" w:hAnsi="Arial" w:cs="Arial"/>
          <w:szCs w:val="22"/>
        </w:rPr>
        <w:t xml:space="preserve"> </w:t>
      </w:r>
      <w:r w:rsidRPr="00A00B62">
        <w:rPr>
          <w:rFonts w:ascii="Arial" w:eastAsia="Arial Unicode MS" w:hAnsi="Arial" w:cs="Arial"/>
          <w:szCs w:val="22"/>
        </w:rPr>
        <w:t>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CC6AA1">
      <w:pPr>
        <w:pStyle w:val="Textoindependiente31"/>
        <w:widowControl/>
        <w:numPr>
          <w:ilvl w:val="0"/>
          <w:numId w:val="22"/>
        </w:numPr>
        <w:ind w:left="1418"/>
        <w:rPr>
          <w:rFonts w:ascii="Arial" w:eastAsia="Arial Unicode MS" w:hAnsi="Arial" w:cs="Arial"/>
          <w:szCs w:val="22"/>
        </w:rPr>
      </w:pPr>
      <w:r w:rsidRPr="00A00B62">
        <w:rPr>
          <w:rFonts w:ascii="Arial" w:eastAsia="Arial Unicode MS" w:hAnsi="Arial" w:cs="Arial"/>
          <w:szCs w:val="22"/>
        </w:rPr>
        <w:t xml:space="preserve">Que los importes ofertados son en pesos mexicanos, fijos e incondicionados durante la vigencia del contrato que se suscriba, sin </w:t>
      </w:r>
      <w:proofErr w:type="spellStart"/>
      <w:r w:rsidRPr="00A00B62">
        <w:rPr>
          <w:rFonts w:ascii="Arial" w:eastAsia="Arial Unicode MS" w:hAnsi="Arial" w:cs="Arial"/>
          <w:szCs w:val="22"/>
        </w:rPr>
        <w:t>escalonación</w:t>
      </w:r>
      <w:proofErr w:type="spellEnd"/>
      <w:r w:rsidRPr="00A00B62">
        <w:rPr>
          <w:rFonts w:ascii="Arial" w:eastAsia="Arial Unicode MS" w:hAnsi="Arial" w:cs="Arial"/>
          <w:szCs w:val="22"/>
        </w:rPr>
        <w:t>.</w:t>
      </w:r>
    </w:p>
    <w:p w14:paraId="64E53FB9" w14:textId="77777777" w:rsidR="00342CC8" w:rsidRPr="00A00B62" w:rsidRDefault="00342CC8" w:rsidP="00342CC8">
      <w:pPr>
        <w:pStyle w:val="Textoindependiente31"/>
        <w:widowControl/>
        <w:rPr>
          <w:rFonts w:ascii="Arial" w:hAnsi="Arial" w:cs="Arial"/>
          <w:szCs w:val="22"/>
        </w:rPr>
      </w:pPr>
    </w:p>
    <w:p w14:paraId="49CA84BB" w14:textId="3F58DA11"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3B4363">
        <w:rPr>
          <w:rFonts w:ascii="Arial" w:hAnsi="Arial" w:cs="Arial"/>
          <w:color w:val="FF0000"/>
          <w:szCs w:val="22"/>
        </w:rPr>
        <w:t>apartado</w:t>
      </w:r>
      <w:r w:rsidRPr="00AB0A18">
        <w:rPr>
          <w:rFonts w:ascii="Arial" w:hAnsi="Arial" w:cs="Arial"/>
          <w:color w:val="FF0000"/>
          <w:szCs w:val="22"/>
        </w:rPr>
        <w:t xml:space="preserve"> V, </w:t>
      </w:r>
      <w:r w:rsidR="003B4363">
        <w:rPr>
          <w:rFonts w:ascii="Arial" w:hAnsi="Arial" w:cs="Arial"/>
          <w:color w:val="FF0000"/>
          <w:szCs w:val="22"/>
        </w:rPr>
        <w:t>numeral</w:t>
      </w:r>
      <w:r w:rsidRPr="00AB0A18">
        <w:rPr>
          <w:rFonts w:ascii="Arial" w:hAnsi="Arial" w:cs="Arial"/>
          <w:color w:val="FF0000"/>
          <w:szCs w:val="22"/>
        </w:rPr>
        <w:t xml:space="preserve"> 3</w:t>
      </w:r>
      <w:r w:rsidRPr="00A00B62">
        <w:rPr>
          <w:rFonts w:ascii="Arial" w:hAnsi="Arial" w:cs="Arial"/>
          <w:color w:val="FF0000"/>
          <w:szCs w:val="22"/>
        </w:rPr>
        <w:t xml:space="preserve"> y Anexo 2 “Propuesta Económica”</w:t>
      </w:r>
      <w:r w:rsidRPr="00A00B62">
        <w:rPr>
          <w:rFonts w:ascii="Arial" w:eastAsia="Arial Unicode MS" w:hAnsi="Arial" w:cs="Arial"/>
          <w:szCs w:val="22"/>
        </w:rPr>
        <w:t xml:space="preserve"> de esta convocatoria</w:t>
      </w:r>
      <w:r w:rsidRPr="00A00B62">
        <w:rPr>
          <w:rFonts w:ascii="Arial" w:hAnsi="Arial" w:cs="Arial"/>
          <w:szCs w:val="22"/>
        </w:rPr>
        <w:t>.</w:t>
      </w:r>
    </w:p>
    <w:p w14:paraId="7952E2AE" w14:textId="77777777" w:rsidR="00342CC8" w:rsidRPr="00A00B62" w:rsidRDefault="00342CC8" w:rsidP="00342CC8">
      <w:pPr>
        <w:pStyle w:val="Textoindependiente31"/>
        <w:widowControl/>
        <w:ind w:left="993"/>
        <w:rPr>
          <w:rFonts w:ascii="Arial" w:hAnsi="Arial" w:cs="Arial"/>
          <w:szCs w:val="22"/>
        </w:rPr>
      </w:pPr>
    </w:p>
    <w:p w14:paraId="7BCF2ADD" w14:textId="07C17B66" w:rsidR="00342CC8" w:rsidRPr="00A00B62" w:rsidRDefault="003B4363" w:rsidP="00342CC8">
      <w:pPr>
        <w:ind w:left="993"/>
        <w:jc w:val="both"/>
        <w:rPr>
          <w:rFonts w:ascii="Arial" w:hAnsi="Arial" w:cs="Arial"/>
          <w:b/>
          <w:color w:val="000000"/>
          <w:sz w:val="22"/>
          <w:szCs w:val="22"/>
          <w:u w:val="single"/>
        </w:rPr>
      </w:pPr>
      <w:r>
        <w:rPr>
          <w:rFonts w:ascii="Arial" w:hAnsi="Arial" w:cs="Arial"/>
          <w:b/>
          <w:color w:val="000000"/>
          <w:sz w:val="22"/>
          <w:szCs w:val="22"/>
          <w:u w:val="single"/>
        </w:rPr>
        <w:t xml:space="preserve">LA PROPUESTA ECONÓMICA QUE SE CAPTURE EN LA PLATAFORMA COMPRAS MX, DEBERÁ SER FIEL A LA QUE SE PROPORCIONE EN EL ANEXO 2 “PROPUESTA ECONÓMICA”, </w:t>
      </w:r>
      <w:r w:rsidR="00B860B0">
        <w:rPr>
          <w:rFonts w:ascii="Arial" w:hAnsi="Arial" w:cs="Arial"/>
          <w:b/>
          <w:color w:val="000000"/>
          <w:sz w:val="22"/>
          <w:szCs w:val="22"/>
          <w:u w:val="single"/>
        </w:rPr>
        <w:t>aunado a</w:t>
      </w:r>
      <w:r>
        <w:rPr>
          <w:rFonts w:ascii="Arial" w:hAnsi="Arial" w:cs="Arial"/>
          <w:b/>
          <w:color w:val="000000"/>
          <w:sz w:val="22"/>
          <w:szCs w:val="22"/>
          <w:u w:val="single"/>
        </w:rPr>
        <w:t xml:space="preserve"> estar debidamente firma</w:t>
      </w:r>
      <w:r w:rsidR="00B860B0">
        <w:rPr>
          <w:rFonts w:ascii="Arial" w:hAnsi="Arial" w:cs="Arial"/>
          <w:b/>
          <w:color w:val="000000"/>
          <w:sz w:val="22"/>
          <w:szCs w:val="22"/>
          <w:u w:val="single"/>
        </w:rPr>
        <w:t>da</w:t>
      </w:r>
      <w:r>
        <w:rPr>
          <w:rFonts w:ascii="Arial" w:hAnsi="Arial" w:cs="Arial"/>
          <w:b/>
          <w:color w:val="000000"/>
          <w:sz w:val="22"/>
          <w:szCs w:val="22"/>
          <w:u w:val="single"/>
        </w:rPr>
        <w:t xml:space="preserve"> electrónicamente en términos de la presente convocatoria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CC6AA1">
      <w:pPr>
        <w:pStyle w:val="Prrafodelista"/>
        <w:numPr>
          <w:ilvl w:val="0"/>
          <w:numId w:val="39"/>
        </w:numPr>
        <w:shd w:val="clear" w:color="auto" w:fill="D5DCE4" w:themeFill="text2" w:themeFillTint="33"/>
        <w:jc w:val="both"/>
        <w:rPr>
          <w:rFonts w:ascii="Arial" w:hAnsi="Arial" w:cs="Arial"/>
          <w:b/>
        </w:rPr>
      </w:pPr>
      <w:bookmarkStart w:id="28" w:name="_Hlk187926331"/>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77777777" w:rsidR="00293B40" w:rsidRPr="00293B40" w:rsidRDefault="00293B40" w:rsidP="00293B40">
      <w:pPr>
        <w:spacing w:line="240" w:lineRule="exact"/>
        <w:ind w:left="284"/>
        <w:jc w:val="both"/>
        <w:rPr>
          <w:rFonts w:ascii="Arial" w:hAnsi="Arial" w:cs="Arial"/>
          <w:caps/>
          <w:sz w:val="22"/>
          <w:szCs w:val="22"/>
        </w:rPr>
      </w:pPr>
      <w:r w:rsidRPr="00293B40">
        <w:rPr>
          <w:rFonts w:ascii="Arial" w:hAnsi="Arial" w:cs="Arial"/>
          <w:sz w:val="22"/>
          <w:szCs w:val="22"/>
        </w:rPr>
        <w:t>Los licitantes deberán de entregar con todos y cada uno de los requisitos de la siguiente documentación legal y administrativa:</w:t>
      </w:r>
    </w:p>
    <w:p w14:paraId="0138918B" w14:textId="77777777" w:rsidR="00342CC8" w:rsidRPr="00A00B62" w:rsidRDefault="00342CC8" w:rsidP="00342CC8">
      <w:pPr>
        <w:pStyle w:val="Textoindependiente31"/>
        <w:widowControl/>
        <w:rPr>
          <w:rFonts w:ascii="Arial" w:hAnsi="Arial" w:cs="Arial"/>
          <w:szCs w:val="22"/>
        </w:rPr>
      </w:pPr>
    </w:p>
    <w:p w14:paraId="723427C8" w14:textId="2344F41B" w:rsidR="00342CC8" w:rsidRPr="00A00B62" w:rsidRDefault="00342CC8" w:rsidP="00CC6AA1">
      <w:pPr>
        <w:pStyle w:val="Prrafodelista"/>
        <w:numPr>
          <w:ilvl w:val="1"/>
          <w:numId w:val="39"/>
        </w:numPr>
        <w:shd w:val="clear" w:color="auto" w:fill="D5DCE4"/>
        <w:ind w:left="1560"/>
        <w:jc w:val="both"/>
        <w:rPr>
          <w:rFonts w:ascii="Arial" w:hAnsi="Arial"/>
          <w:b/>
        </w:rPr>
      </w:pPr>
      <w:bookmarkStart w:id="29" w:name="_Adquisición_de_las_bases_de_licitac"/>
      <w:bookmarkStart w:id="30" w:name="_Formato_de_acreditación."/>
      <w:bookmarkEnd w:id="29"/>
      <w:bookmarkEnd w:id="30"/>
      <w:r w:rsidRPr="00A00B62">
        <w:rPr>
          <w:rFonts w:ascii="Arial" w:hAnsi="Arial"/>
          <w:b/>
        </w:rPr>
        <w:t>Formato de acreditación.</w:t>
      </w:r>
    </w:p>
    <w:p w14:paraId="55E71CE4" w14:textId="77777777" w:rsidR="00342CC8" w:rsidRPr="00A00B62" w:rsidRDefault="00342CC8" w:rsidP="00342CC8">
      <w:pPr>
        <w:rPr>
          <w:sz w:val="22"/>
          <w:szCs w:val="22"/>
        </w:rPr>
      </w:pPr>
    </w:p>
    <w:p w14:paraId="1E4C382A" w14:textId="55263A25" w:rsidR="00342CC8" w:rsidRPr="00A00B62" w:rsidRDefault="00342CC8" w:rsidP="002C767C">
      <w:pPr>
        <w:pStyle w:val="Prrafodelista"/>
        <w:spacing w:after="100"/>
        <w:ind w:left="851"/>
        <w:jc w:val="both"/>
        <w:rPr>
          <w:rFonts w:ascii="Arial" w:hAnsi="Arial" w:cs="Arial"/>
          <w:b/>
        </w:rPr>
      </w:pPr>
      <w:r w:rsidRPr="00A00B62">
        <w:rPr>
          <w:rFonts w:ascii="Arial" w:hAnsi="Arial" w:cs="Arial"/>
        </w:rPr>
        <w:t xml:space="preserve">Conforme a lo señalado en el </w:t>
      </w:r>
      <w:r w:rsidRPr="00A00B62">
        <w:rPr>
          <w:rFonts w:ascii="Arial" w:hAnsi="Arial" w:cs="Arial"/>
          <w:color w:val="00B050"/>
        </w:rPr>
        <w:t xml:space="preserve">artículo </w:t>
      </w:r>
      <w:r w:rsidR="001B3440">
        <w:rPr>
          <w:rFonts w:ascii="Arial" w:hAnsi="Arial" w:cs="Arial"/>
          <w:color w:val="00B050"/>
        </w:rPr>
        <w:t xml:space="preserve">93 </w:t>
      </w:r>
      <w:r w:rsidRPr="00A00B62">
        <w:rPr>
          <w:rFonts w:ascii="Arial" w:hAnsi="Arial" w:cs="Arial"/>
          <w:color w:val="00B050"/>
        </w:rPr>
        <w:t>del RLAASSP</w:t>
      </w:r>
      <w:r w:rsidRPr="00A00B62">
        <w:rPr>
          <w:rFonts w:ascii="Arial" w:hAnsi="Arial" w:cs="Arial"/>
        </w:rPr>
        <w:t xml:space="preserve">, </w:t>
      </w:r>
      <w:r w:rsidR="00372882">
        <w:rPr>
          <w:rFonts w:ascii="Arial" w:hAnsi="Arial" w:cs="Arial"/>
        </w:rPr>
        <w:t xml:space="preserve">para acreditar la personalidad jurídica e intervenir en el acto de presentación y apertura de proposiciones, </w:t>
      </w:r>
      <w:r w:rsidR="004639DB">
        <w:rPr>
          <w:rFonts w:ascii="Arial" w:hAnsi="Arial" w:cs="Arial"/>
        </w:rPr>
        <w:t>bastará con que los licitantes presenten un escrito en el que el firmante manifieste pajo protesta de decir verdad que cuenta con facultes suficientes para compro</w:t>
      </w:r>
      <w:r w:rsidR="0064246E">
        <w:rPr>
          <w:rFonts w:ascii="Arial" w:hAnsi="Arial" w:cs="Arial"/>
        </w:rPr>
        <w:t>meterse</w:t>
      </w:r>
      <w:r w:rsidR="004639DB">
        <w:rPr>
          <w:rFonts w:ascii="Arial" w:hAnsi="Arial" w:cs="Arial"/>
        </w:rPr>
        <w:t xml:space="preserve"> por sí o a nombre de su representada</w:t>
      </w:r>
      <w:r w:rsidRPr="00A00B62">
        <w:rPr>
          <w:rFonts w:ascii="Arial" w:hAnsi="Arial" w:cs="Arial"/>
        </w:rPr>
        <w:t>, el cual deberá contener los siguientes datos</w:t>
      </w:r>
      <w:r w:rsidRPr="00A00B62">
        <w:rPr>
          <w:rFonts w:ascii="Arial" w:hAnsi="Arial" w:cs="Arial"/>
          <w:b/>
        </w:rPr>
        <w:t>:</w:t>
      </w:r>
    </w:p>
    <w:p w14:paraId="19AB5F34" w14:textId="43EB754F" w:rsidR="00342CC8" w:rsidRPr="00293B40" w:rsidRDefault="00342CC8" w:rsidP="00CC6AA1">
      <w:pPr>
        <w:pStyle w:val="Prrafodelista"/>
        <w:numPr>
          <w:ilvl w:val="2"/>
          <w:numId w:val="23"/>
        </w:numPr>
        <w:spacing w:after="60"/>
        <w:ind w:left="1276"/>
        <w:jc w:val="both"/>
        <w:rPr>
          <w:rFonts w:ascii="Arial" w:hAnsi="Arial" w:cs="Arial"/>
          <w:b/>
        </w:rPr>
      </w:pPr>
      <w:r w:rsidRPr="00293B40">
        <w:rPr>
          <w:rFonts w:ascii="Arial" w:hAnsi="Arial" w:cs="Arial"/>
        </w:rPr>
        <w:t>Del presente procedimiento de contratación:</w:t>
      </w:r>
    </w:p>
    <w:p w14:paraId="0DD3D814" w14:textId="58CE20DA" w:rsidR="00342CC8" w:rsidRPr="00A00B62" w:rsidRDefault="00342CC8" w:rsidP="00CC6AA1">
      <w:pPr>
        <w:pStyle w:val="Prrafodelista"/>
        <w:numPr>
          <w:ilvl w:val="1"/>
          <w:numId w:val="40"/>
        </w:numPr>
        <w:spacing w:after="100"/>
        <w:jc w:val="both"/>
        <w:rPr>
          <w:rFonts w:ascii="Arial" w:hAnsi="Arial" w:cs="Arial"/>
          <w:b/>
        </w:rPr>
      </w:pPr>
      <w:r w:rsidRPr="00A00B62">
        <w:rPr>
          <w:rFonts w:ascii="Arial" w:hAnsi="Arial" w:cs="Arial"/>
        </w:rPr>
        <w:t>Nombre y número.</w:t>
      </w:r>
    </w:p>
    <w:p w14:paraId="131523DA" w14:textId="77777777" w:rsidR="00342CC8" w:rsidRPr="00A00B62" w:rsidRDefault="00342CC8" w:rsidP="00342CC8">
      <w:pPr>
        <w:pStyle w:val="Textoindependiente31"/>
        <w:widowControl/>
        <w:rPr>
          <w:rFonts w:ascii="Arial" w:hAnsi="Arial" w:cs="Arial"/>
          <w:szCs w:val="22"/>
        </w:rPr>
      </w:pPr>
    </w:p>
    <w:p w14:paraId="2D0D1898" w14:textId="06418AAE" w:rsidR="00342CC8" w:rsidRPr="00293B40" w:rsidRDefault="00342CC8" w:rsidP="00F655D7">
      <w:pPr>
        <w:pStyle w:val="Prrafodelista"/>
        <w:numPr>
          <w:ilvl w:val="0"/>
          <w:numId w:val="15"/>
        </w:numPr>
        <w:spacing w:after="60"/>
        <w:ind w:left="1276"/>
        <w:jc w:val="both"/>
        <w:rPr>
          <w:rFonts w:ascii="Arial" w:hAnsi="Arial" w:cs="Arial"/>
        </w:rPr>
      </w:pPr>
      <w:r w:rsidRPr="00293B40">
        <w:rPr>
          <w:rFonts w:ascii="Arial" w:hAnsi="Arial" w:cs="Arial"/>
        </w:rPr>
        <w:t>Del licitante:</w:t>
      </w:r>
    </w:p>
    <w:p w14:paraId="3228AEA8" w14:textId="5370C9C6" w:rsidR="00342CC8" w:rsidRPr="00A00B62" w:rsidRDefault="00342CC8" w:rsidP="00CC6AA1">
      <w:pPr>
        <w:pStyle w:val="Prrafodelista"/>
        <w:numPr>
          <w:ilvl w:val="1"/>
          <w:numId w:val="51"/>
        </w:numPr>
        <w:jc w:val="both"/>
        <w:rPr>
          <w:rFonts w:ascii="Arial" w:hAnsi="Arial" w:cs="Arial"/>
        </w:rPr>
      </w:pPr>
      <w:r w:rsidRPr="00A00B62">
        <w:rPr>
          <w:rFonts w:ascii="Arial" w:hAnsi="Arial" w:cs="Arial"/>
        </w:rPr>
        <w:t>Nombre completo o Razón Social.</w:t>
      </w:r>
    </w:p>
    <w:p w14:paraId="5DC13FDE" w14:textId="7E8124C4" w:rsidR="00342CC8" w:rsidRPr="00A00B62" w:rsidRDefault="00342CC8" w:rsidP="00CC6AA1">
      <w:pPr>
        <w:pStyle w:val="Prrafodelista"/>
        <w:numPr>
          <w:ilvl w:val="1"/>
          <w:numId w:val="51"/>
        </w:numPr>
        <w:jc w:val="both"/>
        <w:rPr>
          <w:rFonts w:ascii="Arial" w:hAnsi="Arial" w:cs="Arial"/>
        </w:rPr>
      </w:pPr>
      <w:r w:rsidRPr="00A00B62">
        <w:rPr>
          <w:rFonts w:ascii="Arial" w:hAnsi="Arial" w:cs="Arial"/>
        </w:rPr>
        <w:t>Clave del Registro Federal de Contribuyentes.</w:t>
      </w:r>
    </w:p>
    <w:p w14:paraId="463B2C11" w14:textId="06F1D48C" w:rsidR="00342CC8" w:rsidRPr="00A00B62" w:rsidRDefault="00342CC8" w:rsidP="00CC6AA1">
      <w:pPr>
        <w:pStyle w:val="Prrafodelista"/>
        <w:numPr>
          <w:ilvl w:val="1"/>
          <w:numId w:val="51"/>
        </w:numPr>
        <w:jc w:val="both"/>
        <w:rPr>
          <w:rFonts w:ascii="Arial" w:hAnsi="Arial" w:cs="Arial"/>
        </w:rPr>
      </w:pPr>
      <w:r w:rsidRPr="00A00B62">
        <w:rPr>
          <w:rFonts w:ascii="Arial" w:hAnsi="Arial" w:cs="Arial"/>
        </w:rPr>
        <w:lastRenderedPageBreak/>
        <w:t>Domicilio (calle y número exterior e interior (si lo tiene), colonia, código postal, delegación o municipio, entidad federativa, teléfono).</w:t>
      </w:r>
    </w:p>
    <w:p w14:paraId="387DEC42" w14:textId="66CEC00A" w:rsidR="00E5351B" w:rsidRDefault="00342CC8" w:rsidP="00CC6AA1">
      <w:pPr>
        <w:pStyle w:val="Prrafodelista"/>
        <w:numPr>
          <w:ilvl w:val="1"/>
          <w:numId w:val="51"/>
        </w:numPr>
        <w:jc w:val="both"/>
        <w:rPr>
          <w:rFonts w:ascii="Arial" w:hAnsi="Arial" w:cs="Arial"/>
        </w:rPr>
      </w:pPr>
      <w:r w:rsidRPr="00A00B62">
        <w:rPr>
          <w:rFonts w:ascii="Arial" w:hAnsi="Arial" w:cs="Arial"/>
        </w:rPr>
        <w:t>Dirección de correo electrónico oficial del licitante.</w:t>
      </w:r>
    </w:p>
    <w:p w14:paraId="24AA3606" w14:textId="78AE1A09" w:rsidR="00E5351B" w:rsidRDefault="00E5351B" w:rsidP="00E5351B">
      <w:pPr>
        <w:pStyle w:val="Prrafodelista"/>
        <w:ind w:left="2421"/>
        <w:jc w:val="both"/>
        <w:rPr>
          <w:rFonts w:ascii="Arial" w:hAnsi="Arial" w:cs="Arial"/>
        </w:rPr>
      </w:pPr>
    </w:p>
    <w:p w14:paraId="4A29B957" w14:textId="43E4D8C5" w:rsidR="00E5351B" w:rsidRDefault="00E5351B" w:rsidP="00CC6AA1">
      <w:pPr>
        <w:pStyle w:val="Prrafodelista"/>
        <w:numPr>
          <w:ilvl w:val="2"/>
          <w:numId w:val="23"/>
        </w:numPr>
        <w:spacing w:after="60"/>
        <w:ind w:left="1276" w:hanging="425"/>
        <w:jc w:val="both"/>
        <w:rPr>
          <w:rFonts w:ascii="Arial" w:hAnsi="Arial" w:cs="Arial"/>
        </w:rPr>
      </w:pPr>
      <w:r>
        <w:rPr>
          <w:rFonts w:ascii="Arial" w:hAnsi="Arial" w:cs="Arial"/>
        </w:rPr>
        <w:t>Para las personas morales, además de los datos anteriormente señalados, se deberá indicar lo siguiente:</w:t>
      </w:r>
    </w:p>
    <w:p w14:paraId="472E1014" w14:textId="4DB6A68A" w:rsidR="00E5351B" w:rsidRPr="002C767C" w:rsidRDefault="00E5351B" w:rsidP="00CC6AA1">
      <w:pPr>
        <w:pStyle w:val="Prrafodelista"/>
        <w:numPr>
          <w:ilvl w:val="1"/>
          <w:numId w:val="53"/>
        </w:numPr>
        <w:ind w:left="2410" w:hanging="709"/>
        <w:jc w:val="both"/>
        <w:rPr>
          <w:rFonts w:ascii="Arial" w:hAnsi="Arial" w:cs="Arial"/>
        </w:rPr>
      </w:pPr>
      <w:r>
        <w:rPr>
          <w:rFonts w:ascii="Arial" w:hAnsi="Arial" w:cs="Arial"/>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608187B6" w14:textId="3BC7D4BD" w:rsidR="00342CC8" w:rsidRPr="00A00B62" w:rsidRDefault="00342CC8" w:rsidP="00CC6AA1">
      <w:pPr>
        <w:pStyle w:val="Prrafodelista"/>
        <w:numPr>
          <w:ilvl w:val="1"/>
          <w:numId w:val="53"/>
        </w:numPr>
        <w:ind w:left="2410" w:hanging="709"/>
        <w:jc w:val="both"/>
        <w:rPr>
          <w:rFonts w:ascii="Arial" w:hAnsi="Arial" w:cs="Arial"/>
        </w:rPr>
      </w:pPr>
      <w:r w:rsidRPr="00A00B62">
        <w:rPr>
          <w:rFonts w:ascii="Arial" w:hAnsi="Arial" w:cs="Arial"/>
        </w:rPr>
        <w:t xml:space="preserve">Relación de los accionistas o socios, con su RFC y </w:t>
      </w:r>
      <w:proofErr w:type="spellStart"/>
      <w:r w:rsidRPr="00A00B62">
        <w:rPr>
          <w:rFonts w:ascii="Arial" w:hAnsi="Arial" w:cs="Arial"/>
        </w:rPr>
        <w:t>homoclave</w:t>
      </w:r>
      <w:proofErr w:type="spellEnd"/>
      <w:r w:rsidR="002C767C">
        <w:rPr>
          <w:rFonts w:ascii="Arial" w:hAnsi="Arial" w:cs="Arial"/>
        </w:rPr>
        <w:t>;</w:t>
      </w:r>
    </w:p>
    <w:p w14:paraId="64403033" w14:textId="4F7E8B6C" w:rsidR="00342CC8" w:rsidRPr="00293B40" w:rsidRDefault="00342CC8" w:rsidP="00CC6AA1">
      <w:pPr>
        <w:pStyle w:val="Prrafodelista"/>
        <w:numPr>
          <w:ilvl w:val="1"/>
          <w:numId w:val="53"/>
        </w:numPr>
        <w:ind w:left="2410" w:hanging="709"/>
        <w:jc w:val="both"/>
        <w:rPr>
          <w:rFonts w:ascii="Arial" w:hAnsi="Arial" w:cs="Arial"/>
        </w:rPr>
      </w:pPr>
      <w:r w:rsidRPr="00293B40">
        <w:rPr>
          <w:rFonts w:ascii="Arial" w:hAnsi="Arial" w:cs="Arial"/>
        </w:rPr>
        <w:t>Descripción del objeto social</w:t>
      </w:r>
      <w:r w:rsidR="00E5351B">
        <w:rPr>
          <w:rFonts w:ascii="Arial" w:hAnsi="Arial" w:cs="Arial"/>
        </w:rPr>
        <w:t>, en caso de personas morales o</w:t>
      </w:r>
      <w:r w:rsidR="004639DB">
        <w:rPr>
          <w:rFonts w:ascii="Arial" w:hAnsi="Arial" w:cs="Arial"/>
        </w:rPr>
        <w:t xml:space="preserve"> actividad económica preponderante</w:t>
      </w:r>
      <w:r w:rsidR="00E5351B">
        <w:rPr>
          <w:rFonts w:ascii="Arial" w:hAnsi="Arial" w:cs="Arial"/>
        </w:rPr>
        <w:t>, en caso de personas físicas</w:t>
      </w:r>
      <w:r w:rsidR="0022382F">
        <w:rPr>
          <w:rFonts w:ascii="Arial" w:hAnsi="Arial" w:cs="Arial"/>
        </w:rPr>
        <w:t>.</w:t>
      </w:r>
    </w:p>
    <w:p w14:paraId="0D8601A0" w14:textId="54B4F300" w:rsidR="00342CC8" w:rsidRDefault="00342CC8" w:rsidP="00342CC8">
      <w:pPr>
        <w:ind w:left="709"/>
        <w:jc w:val="both"/>
        <w:rPr>
          <w:rFonts w:ascii="Arial" w:hAnsi="Arial" w:cs="Arial"/>
          <w:sz w:val="22"/>
          <w:szCs w:val="22"/>
        </w:rPr>
      </w:pPr>
    </w:p>
    <w:p w14:paraId="68F91C95" w14:textId="0498FE6A" w:rsidR="00342CC8" w:rsidRPr="00293B40" w:rsidRDefault="00342CC8" w:rsidP="00CC6AA1">
      <w:pPr>
        <w:pStyle w:val="Prrafodelista"/>
        <w:numPr>
          <w:ilvl w:val="0"/>
          <w:numId w:val="41"/>
        </w:numPr>
        <w:spacing w:after="60"/>
        <w:ind w:left="1276"/>
        <w:jc w:val="both"/>
        <w:rPr>
          <w:rFonts w:ascii="Arial" w:hAnsi="Arial" w:cs="Arial"/>
        </w:rPr>
      </w:pPr>
      <w:r w:rsidRPr="00293B40">
        <w:rPr>
          <w:rFonts w:ascii="Arial" w:hAnsi="Arial" w:cs="Arial"/>
        </w:rPr>
        <w:t>Del representante o apoderado legal del licitante (en su caso):</w:t>
      </w:r>
    </w:p>
    <w:p w14:paraId="79788F96" w14:textId="77777777" w:rsidR="004639DB" w:rsidRDefault="00342CC8" w:rsidP="00CC6AA1">
      <w:pPr>
        <w:pStyle w:val="Prrafodelista"/>
        <w:numPr>
          <w:ilvl w:val="1"/>
          <w:numId w:val="52"/>
        </w:numPr>
        <w:ind w:left="2410" w:hanging="709"/>
        <w:jc w:val="both"/>
        <w:rPr>
          <w:rFonts w:ascii="Arial" w:hAnsi="Arial" w:cs="Arial"/>
        </w:rPr>
      </w:pPr>
      <w:r w:rsidRPr="00A00B62">
        <w:rPr>
          <w:rFonts w:ascii="Arial" w:hAnsi="Arial" w:cs="Arial"/>
        </w:rPr>
        <w:t>Nombre completo</w:t>
      </w:r>
    </w:p>
    <w:p w14:paraId="6B1AD78B" w14:textId="3E744B5B" w:rsidR="00342CC8" w:rsidRDefault="004639DB" w:rsidP="00CC6AA1">
      <w:pPr>
        <w:pStyle w:val="Prrafodelista"/>
        <w:numPr>
          <w:ilvl w:val="1"/>
          <w:numId w:val="52"/>
        </w:numPr>
        <w:ind w:left="2410" w:hanging="709"/>
        <w:jc w:val="both"/>
        <w:rPr>
          <w:rFonts w:ascii="Arial" w:hAnsi="Arial" w:cs="Arial"/>
        </w:rPr>
      </w:pPr>
      <w:r>
        <w:rPr>
          <w:rFonts w:ascii="Arial" w:hAnsi="Arial" w:cs="Arial"/>
        </w:rPr>
        <w:t>Clave del Registro Federal de Contribuyentes</w:t>
      </w:r>
    </w:p>
    <w:p w14:paraId="1CFB597C" w14:textId="347C136F" w:rsidR="004639DB" w:rsidRPr="00A00B62" w:rsidRDefault="004639DB" w:rsidP="00CC6AA1">
      <w:pPr>
        <w:pStyle w:val="Prrafodelista"/>
        <w:numPr>
          <w:ilvl w:val="1"/>
          <w:numId w:val="52"/>
        </w:numPr>
        <w:ind w:left="2410" w:hanging="709"/>
        <w:jc w:val="both"/>
        <w:rPr>
          <w:rFonts w:ascii="Arial" w:hAnsi="Arial" w:cs="Arial"/>
        </w:rPr>
      </w:pPr>
      <w:r>
        <w:rPr>
          <w:rFonts w:ascii="Arial" w:hAnsi="Arial" w:cs="Arial"/>
        </w:rPr>
        <w:t>Domicilio (calle y número exterior e interior (si lo tiene), colonia, código postal, delegación o municipio, entidad federativa, teléfono)</w:t>
      </w:r>
    </w:p>
    <w:p w14:paraId="7FCBF145" w14:textId="3AC70241" w:rsidR="00342CC8" w:rsidRPr="00A00B62" w:rsidRDefault="00342CC8" w:rsidP="00CC6AA1">
      <w:pPr>
        <w:pStyle w:val="Prrafodelista"/>
        <w:numPr>
          <w:ilvl w:val="1"/>
          <w:numId w:val="52"/>
        </w:numPr>
        <w:ind w:left="2410" w:hanging="709"/>
        <w:jc w:val="both"/>
        <w:rPr>
          <w:rFonts w:ascii="Arial" w:hAnsi="Arial" w:cs="Arial"/>
        </w:rPr>
      </w:pPr>
      <w:r w:rsidRPr="00A00B62">
        <w:rPr>
          <w:rFonts w:ascii="Arial" w:hAnsi="Arial" w:cs="Arial"/>
        </w:rPr>
        <w:t xml:space="preserve">Para acreditar que cuenta con </w:t>
      </w:r>
      <w:r w:rsidR="00FB3A01" w:rsidRPr="00A00B62">
        <w:rPr>
          <w:rFonts w:ascii="Arial" w:hAnsi="Arial" w:cs="Arial"/>
        </w:rPr>
        <w:t>facultades</w:t>
      </w:r>
      <w:r w:rsidRPr="00A00B62">
        <w:rPr>
          <w:rFonts w:ascii="Arial" w:hAnsi="Arial" w:cs="Arial"/>
        </w:rPr>
        <w:t xml:space="preserve"> suficientes para suscribir la propuesta, mencionar número y fecha de la escritura pública en el documento que acredite la personalidad con la que comparezca, señalando el nombre, número y el lugar o circunscripción del fedatario público que las protocolizó, así como fecha y datos de su inscripción en el Registro Público</w:t>
      </w:r>
      <w:r w:rsidRPr="00B11DEC">
        <w:rPr>
          <w:rFonts w:ascii="Arial" w:hAnsi="Arial" w:cs="Arial"/>
        </w:rPr>
        <w:t xml:space="preserve"> </w:t>
      </w:r>
      <w:r w:rsidRPr="00A00B62">
        <w:rPr>
          <w:rFonts w:ascii="Arial" w:hAnsi="Arial" w:cs="Arial"/>
        </w:rPr>
        <w:t>de Comercio.</w:t>
      </w:r>
    </w:p>
    <w:p w14:paraId="4DF3D4FC" w14:textId="77777777" w:rsidR="00342CC8" w:rsidRPr="00A00B62" w:rsidRDefault="00342CC8" w:rsidP="00B11DEC">
      <w:pPr>
        <w:ind w:left="2410" w:hanging="709"/>
        <w:jc w:val="both"/>
        <w:rPr>
          <w:rFonts w:ascii="Arial" w:hAnsi="Arial" w:cs="Arial"/>
          <w:sz w:val="22"/>
          <w:szCs w:val="22"/>
        </w:rPr>
      </w:pPr>
    </w:p>
    <w:p w14:paraId="1E3E9733" w14:textId="1BA3B4B9"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sidR="00D73281">
        <w:rPr>
          <w:rFonts w:ascii="Arial" w:hAnsi="Arial" w:cs="Arial"/>
        </w:rPr>
        <w:t>deberán</w:t>
      </w:r>
      <w:r w:rsidR="00D73281" w:rsidRPr="00A00B62">
        <w:rPr>
          <w:rFonts w:ascii="Arial" w:eastAsia="Arial Unicode MS" w:hAnsi="Arial" w:cs="Arial"/>
        </w:rPr>
        <w:t xml:space="preserve"> </w:t>
      </w:r>
      <w:r w:rsidRPr="00A00B62">
        <w:rPr>
          <w:rFonts w:ascii="Arial" w:eastAsia="Arial Unicode MS" w:hAnsi="Arial" w:cs="Arial"/>
        </w:rPr>
        <w:t xml:space="preserve">utilizar el formato proporcionado en el </w:t>
      </w:r>
      <w:r w:rsidRPr="007A46CF">
        <w:rPr>
          <w:rFonts w:ascii="Arial" w:hAnsi="Arial" w:cs="Arial"/>
          <w:color w:val="FF0000"/>
        </w:rPr>
        <w:t xml:space="preserve">Anexo </w:t>
      </w:r>
      <w:r w:rsidR="00421BD8">
        <w:rPr>
          <w:rFonts w:ascii="Arial" w:hAnsi="Arial" w:cs="Arial"/>
          <w:color w:val="FF0000"/>
        </w:rPr>
        <w:t>3</w:t>
      </w:r>
      <w:r w:rsidRPr="007A46CF">
        <w:rPr>
          <w:rFonts w:ascii="Arial" w:hAnsi="Arial" w:cs="Arial"/>
          <w:color w:val="FF0000"/>
        </w:rPr>
        <w:t xml:space="preserve"> “</w:t>
      </w:r>
      <w:r w:rsidR="005D229C" w:rsidRPr="007A46CF">
        <w:rPr>
          <w:rFonts w:ascii="Arial" w:hAnsi="Arial" w:cs="Arial"/>
          <w:color w:val="FF0000"/>
        </w:rPr>
        <w:t>Formato de Acreditación</w:t>
      </w:r>
      <w:r w:rsidRPr="007A46CF">
        <w:rPr>
          <w:rFonts w:ascii="Arial" w:hAnsi="Arial" w:cs="Arial"/>
          <w:color w:val="FF0000"/>
        </w:rPr>
        <w:t>”</w:t>
      </w:r>
      <w:r w:rsidRPr="00A00B62">
        <w:rPr>
          <w:rFonts w:ascii="Arial" w:eastAsia="Arial Unicode MS" w:hAnsi="Arial" w:cs="Arial"/>
        </w:rPr>
        <w:t xml:space="preserve"> de esta convocatoria</w:t>
      </w:r>
      <w:r w:rsidR="006B0BF1" w:rsidRPr="0081671B">
        <w:rPr>
          <w:rFonts w:ascii="Arial" w:eastAsia="Arial Unicode MS" w:hAnsi="Arial" w:cs="Arial"/>
        </w:rPr>
        <w:t xml:space="preserve">, </w:t>
      </w:r>
      <w:r w:rsidR="006B0BF1">
        <w:rPr>
          <w:rFonts w:ascii="Arial" w:eastAsia="Arial Unicode MS" w:hAnsi="Arial" w:cs="Arial"/>
        </w:rPr>
        <w:t>según corresponda para personas</w:t>
      </w:r>
      <w:r w:rsidR="008039E4">
        <w:rPr>
          <w:rFonts w:ascii="Arial" w:eastAsia="Arial Unicode MS" w:hAnsi="Arial" w:cs="Arial"/>
        </w:rPr>
        <w:t xml:space="preserve"> físicas o</w:t>
      </w:r>
      <w:r w:rsidR="006B0BF1">
        <w:rPr>
          <w:rFonts w:ascii="Arial" w:eastAsia="Arial Unicode MS" w:hAnsi="Arial" w:cs="Arial"/>
        </w:rPr>
        <w:t xml:space="preserve"> morales</w:t>
      </w:r>
      <w:r w:rsidRPr="00A00B62">
        <w:rPr>
          <w:rFonts w:ascii="Arial" w:eastAsia="Arial Unicode MS" w:hAnsi="Arial" w:cs="Arial"/>
        </w:rPr>
        <w:t>.</w:t>
      </w:r>
    </w:p>
    <w:p w14:paraId="623B3639" w14:textId="77777777" w:rsidR="00342CC8" w:rsidRPr="00A00B62" w:rsidRDefault="00342CC8" w:rsidP="00342CC8">
      <w:pPr>
        <w:pStyle w:val="Prrafodelista"/>
        <w:ind w:left="993"/>
        <w:jc w:val="both"/>
        <w:rPr>
          <w:rFonts w:ascii="Arial" w:eastAsia="Arial Unicode MS" w:hAnsi="Arial" w:cs="Arial"/>
        </w:rPr>
      </w:pPr>
    </w:p>
    <w:p w14:paraId="7A269778" w14:textId="58179AF1" w:rsidR="00293B40" w:rsidRPr="001B64D6"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p w14:paraId="2009F70F" w14:textId="77777777" w:rsidR="0066423A" w:rsidRDefault="0066423A" w:rsidP="00293B40">
      <w:pPr>
        <w:pStyle w:val="Prrafodelista"/>
        <w:ind w:left="993"/>
        <w:jc w:val="both"/>
        <w:rPr>
          <w:rFonts w:ascii="Arial" w:hAnsi="Arial" w:cs="Arial"/>
        </w:rPr>
      </w:pPr>
    </w:p>
    <w:p w14:paraId="308C9AF4" w14:textId="779AFAAF" w:rsidR="00293B40" w:rsidRPr="008A6964" w:rsidRDefault="00293B40" w:rsidP="00CC6AA1">
      <w:pPr>
        <w:pStyle w:val="Prrafodelista"/>
        <w:numPr>
          <w:ilvl w:val="1"/>
          <w:numId w:val="39"/>
        </w:numPr>
        <w:pBdr>
          <w:top w:val="nil"/>
          <w:left w:val="nil"/>
          <w:bottom w:val="nil"/>
          <w:right w:val="nil"/>
          <w:between w:val="nil"/>
        </w:pBdr>
        <w:shd w:val="clear" w:color="auto" w:fill="D5DCE4"/>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143B01F7" w:rsidR="00293B40" w:rsidRPr="00293B40" w:rsidRDefault="00293B40" w:rsidP="00293B40">
      <w:pPr>
        <w:shd w:val="clear" w:color="auto" w:fill="FFFFFF"/>
        <w:spacing w:after="300" w:line="120" w:lineRule="atLeast"/>
        <w:ind w:left="850"/>
        <w:jc w:val="both"/>
        <w:textAlignment w:val="baseline"/>
        <w:rPr>
          <w:rFonts w:ascii="Arial" w:hAnsi="Arial" w:cs="Arial"/>
          <w:color w:val="FF0000"/>
          <w:sz w:val="22"/>
          <w:lang w:eastAsia="es-MX"/>
        </w:rPr>
      </w:pPr>
      <w:r w:rsidRPr="00293B40">
        <w:rPr>
          <w:rFonts w:ascii="Arial" w:hAnsi="Arial" w:cs="Arial"/>
          <w:color w:val="000000"/>
          <w:sz w:val="22"/>
          <w:lang w:eastAsia="es-MX"/>
        </w:rPr>
        <w:t>Documento en donde el licitante señala la dirección de correo electrónico oficial para cualquier efecto que haya lugar</w:t>
      </w:r>
      <w:r w:rsidR="006B0BF1">
        <w:rPr>
          <w:rFonts w:ascii="Arial" w:hAnsi="Arial" w:cs="Arial"/>
          <w:color w:val="000000"/>
          <w:sz w:val="22"/>
          <w:lang w:eastAsia="es-MX"/>
        </w:rPr>
        <w:t>, debidamente firmado por sí mismo o a través del representante o apoderado legal</w:t>
      </w:r>
      <w:r w:rsidRPr="00293B40">
        <w:rPr>
          <w:rFonts w:ascii="Arial" w:hAnsi="Arial" w:cs="Arial"/>
          <w:color w:val="000000"/>
          <w:sz w:val="22"/>
          <w:lang w:eastAsia="es-MX"/>
        </w:rPr>
        <w:t xml:space="preserve"> de conformidad al </w:t>
      </w:r>
      <w:r w:rsidRPr="00293B40">
        <w:rPr>
          <w:rFonts w:ascii="Arial" w:hAnsi="Arial" w:cs="Arial"/>
          <w:color w:val="FF0000"/>
          <w:sz w:val="22"/>
          <w:lang w:eastAsia="es-MX"/>
        </w:rPr>
        <w:t>Anexo 4 “Escrito mediante el cual se señala la dirección de correo electrónico.”</w:t>
      </w:r>
    </w:p>
    <w:p w14:paraId="20CBC765" w14:textId="47BEA3D2" w:rsidR="008A6964" w:rsidRPr="008A6964" w:rsidRDefault="008A6964" w:rsidP="00CC6AA1">
      <w:pPr>
        <w:pStyle w:val="Prrafodelista"/>
        <w:numPr>
          <w:ilvl w:val="1"/>
          <w:numId w:val="39"/>
        </w:numPr>
        <w:shd w:val="clear" w:color="auto" w:fill="D5DCE4"/>
        <w:ind w:hanging="366"/>
        <w:rPr>
          <w:rFonts w:ascii="Arial" w:hAnsi="Arial"/>
        </w:rPr>
      </w:pPr>
      <w:r w:rsidRPr="008A6964">
        <w:rPr>
          <w:rFonts w:ascii="Arial" w:hAnsi="Arial" w:cs="Arial"/>
          <w:b/>
        </w:rPr>
        <w:t xml:space="preserve">Escrito de los artículos </w:t>
      </w:r>
      <w:r w:rsidR="006B0BF1">
        <w:rPr>
          <w:rFonts w:ascii="Arial" w:hAnsi="Arial" w:cs="Arial"/>
          <w:b/>
        </w:rPr>
        <w:t>71</w:t>
      </w:r>
      <w:r w:rsidRPr="008A6964">
        <w:rPr>
          <w:rFonts w:ascii="Arial" w:hAnsi="Arial" w:cs="Arial"/>
          <w:b/>
        </w:rPr>
        <w:t xml:space="preserve"> y </w:t>
      </w:r>
      <w:r w:rsidR="006B0BF1">
        <w:rPr>
          <w:rFonts w:ascii="Arial" w:hAnsi="Arial" w:cs="Arial"/>
          <w:b/>
        </w:rPr>
        <w:t>90</w:t>
      </w:r>
      <w:r w:rsidRPr="008A6964">
        <w:rPr>
          <w:rFonts w:ascii="Arial" w:hAnsi="Arial" w:cs="Arial"/>
          <w:b/>
        </w:rPr>
        <w:t xml:space="preserve"> de la LAASSP.</w:t>
      </w:r>
    </w:p>
    <w:p w14:paraId="44AD33F9" w14:textId="77777777" w:rsidR="008A6964" w:rsidRPr="008A6964" w:rsidRDefault="008A6964" w:rsidP="008A6964">
      <w:pPr>
        <w:ind w:left="850"/>
        <w:jc w:val="both"/>
        <w:rPr>
          <w:rFonts w:ascii="Arial" w:eastAsia="Calibri" w:hAnsi="Arial" w:cs="Arial"/>
          <w:sz w:val="22"/>
        </w:rPr>
      </w:pPr>
    </w:p>
    <w:p w14:paraId="43AFBFD5" w14:textId="4B15A3FD" w:rsid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 y bajo el principio de buena fe</w:t>
      </w:r>
      <w:r w:rsidRPr="008A6964">
        <w:rPr>
          <w:rFonts w:ascii="Arial" w:eastAsia="Calibri" w:hAnsi="Arial" w:cs="Arial"/>
          <w:sz w:val="22"/>
        </w:rPr>
        <w:t xml:space="preserve">, que el licitante no se encuentra en ninguno de los </w:t>
      </w:r>
      <w:r w:rsidRPr="008A6964">
        <w:rPr>
          <w:rFonts w:ascii="Arial" w:eastAsia="Calibri" w:hAnsi="Arial" w:cs="Arial"/>
          <w:sz w:val="22"/>
        </w:rPr>
        <w:lastRenderedPageBreak/>
        <w:t xml:space="preserve">supuestos establecidos en los </w:t>
      </w:r>
      <w:r w:rsidRPr="00FB3A01">
        <w:rPr>
          <w:rFonts w:ascii="Arial" w:eastAsia="Calibri" w:hAnsi="Arial" w:cs="Arial"/>
          <w:color w:val="00B050"/>
          <w:sz w:val="22"/>
        </w:rPr>
        <w:t xml:space="preserve">artículos </w:t>
      </w:r>
      <w:r w:rsidR="006B0BF1" w:rsidRPr="00FB3A01">
        <w:rPr>
          <w:rFonts w:ascii="Arial" w:eastAsia="Calibri" w:hAnsi="Arial" w:cs="Arial"/>
          <w:color w:val="00B050"/>
          <w:sz w:val="22"/>
        </w:rPr>
        <w:t xml:space="preserve">71 </w:t>
      </w:r>
      <w:r w:rsidRPr="00FB3A01">
        <w:rPr>
          <w:rFonts w:ascii="Arial" w:eastAsia="Calibri" w:hAnsi="Arial" w:cs="Arial"/>
          <w:color w:val="00B050"/>
          <w:sz w:val="22"/>
        </w:rPr>
        <w:t xml:space="preserve">y </w:t>
      </w:r>
      <w:r w:rsidR="006B0BF1" w:rsidRPr="00FB3A01">
        <w:rPr>
          <w:rFonts w:ascii="Arial" w:eastAsia="Calibri" w:hAnsi="Arial" w:cs="Arial"/>
          <w:color w:val="00B050"/>
          <w:sz w:val="22"/>
        </w:rPr>
        <w:t xml:space="preserve">90 </w:t>
      </w:r>
      <w:r w:rsidRPr="00FB3A01">
        <w:rPr>
          <w:rFonts w:ascii="Arial" w:eastAsia="Calibri" w:hAnsi="Arial" w:cs="Arial"/>
          <w:color w:val="00B050"/>
          <w:sz w:val="22"/>
        </w:rPr>
        <w:t>de la LAASSP</w:t>
      </w:r>
      <w:r w:rsidR="006B0BF1">
        <w:rPr>
          <w:rFonts w:ascii="Arial" w:eastAsia="Calibri" w:hAnsi="Arial" w:cs="Arial"/>
          <w:sz w:val="22"/>
        </w:rPr>
        <w:t xml:space="preserve">, así como que no se encuentra inhabilitado para participar en el presente procedimiento de contratación bajo ningún supuesto del </w:t>
      </w:r>
      <w:r w:rsidR="006B0BF1" w:rsidRPr="00FB3A01">
        <w:rPr>
          <w:rFonts w:ascii="Arial" w:eastAsia="Calibri" w:hAnsi="Arial" w:cs="Arial"/>
          <w:color w:val="00B050"/>
          <w:sz w:val="22"/>
        </w:rPr>
        <w:t>artículo 90 de la LAAASSP</w:t>
      </w:r>
      <w:r w:rsidR="00FB3A01">
        <w:rPr>
          <w:rFonts w:ascii="Arial" w:eastAsia="Calibri" w:hAnsi="Arial" w:cs="Arial"/>
          <w:sz w:val="22"/>
        </w:rPr>
        <w:t>.</w:t>
      </w:r>
      <w:r w:rsidRPr="008A6964">
        <w:rPr>
          <w:rFonts w:ascii="Arial" w:eastAsia="Calibri" w:hAnsi="Arial" w:cs="Arial"/>
          <w:sz w:val="22"/>
        </w:rPr>
        <w:t xml:space="preserve"> </w:t>
      </w:r>
    </w:p>
    <w:p w14:paraId="51ACF219" w14:textId="72D08C36" w:rsidR="006B0BF1" w:rsidRDefault="006B0BF1" w:rsidP="008A6964">
      <w:pPr>
        <w:ind w:left="850"/>
        <w:jc w:val="both"/>
        <w:rPr>
          <w:rFonts w:ascii="Arial" w:eastAsia="Calibri" w:hAnsi="Arial" w:cs="Arial"/>
          <w:sz w:val="22"/>
        </w:rPr>
      </w:pPr>
    </w:p>
    <w:p w14:paraId="459FD95F" w14:textId="4F310284" w:rsidR="006B0BF1" w:rsidRPr="008A6964" w:rsidRDefault="006B0BF1" w:rsidP="008A6964">
      <w:pPr>
        <w:ind w:left="850"/>
        <w:jc w:val="both"/>
        <w:rPr>
          <w:rFonts w:ascii="Arial" w:eastAsia="Calibri" w:hAnsi="Arial" w:cs="Arial"/>
          <w:sz w:val="22"/>
        </w:rPr>
      </w:pPr>
      <w:r>
        <w:rPr>
          <w:rFonts w:ascii="Arial" w:eastAsia="Calibri" w:hAnsi="Arial" w:cs="Arial"/>
          <w:sz w:val="22"/>
        </w:rPr>
        <w:t xml:space="preserve">Además, deberán </w:t>
      </w:r>
      <w:r w:rsidRPr="00A212B8">
        <w:rPr>
          <w:rFonts w:ascii="Arial" w:hAnsi="Arial" w:cs="Arial"/>
          <w:sz w:val="22"/>
          <w:szCs w:val="18"/>
        </w:rPr>
        <w:t xml:space="preserve">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22"/>
          <w:szCs w:val="18"/>
        </w:rPr>
        <w:t>artículo 49, fracción IX y X de la Ley General de Responsabilidades Administrativas y el artículo 71, fracción III de la LAASSP</w:t>
      </w:r>
      <w:r>
        <w:rPr>
          <w:rFonts w:ascii="Arial" w:hAnsi="Arial" w:cs="Arial"/>
          <w:color w:val="00B050"/>
          <w:sz w:val="22"/>
          <w:szCs w:val="18"/>
        </w:rPr>
        <w:t>.</w:t>
      </w:r>
    </w:p>
    <w:p w14:paraId="485F2931" w14:textId="77777777" w:rsidR="008A6964" w:rsidRPr="008A6964" w:rsidRDefault="008A6964" w:rsidP="008A6964">
      <w:pPr>
        <w:ind w:left="850"/>
        <w:jc w:val="both"/>
        <w:rPr>
          <w:rFonts w:ascii="Arial" w:eastAsia="Calibri" w:hAnsi="Arial" w:cs="Arial"/>
          <w:sz w:val="22"/>
        </w:rPr>
      </w:pPr>
    </w:p>
    <w:p w14:paraId="05BC1C57" w14:textId="4DE9BB47"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64246E">
        <w:rPr>
          <w:rFonts w:ascii="Arial" w:eastAsia="Calibri" w:hAnsi="Arial" w:cs="Arial"/>
          <w:color w:val="FF0000"/>
          <w:sz w:val="22"/>
        </w:rPr>
        <w:t>71</w:t>
      </w:r>
      <w:r w:rsidRPr="008A6964">
        <w:rPr>
          <w:rFonts w:ascii="Arial" w:eastAsia="Calibri" w:hAnsi="Arial" w:cs="Arial"/>
          <w:color w:val="FF0000"/>
          <w:sz w:val="22"/>
        </w:rPr>
        <w:t xml:space="preserve"> y </w:t>
      </w:r>
      <w:r w:rsidR="0064246E">
        <w:rPr>
          <w:rFonts w:ascii="Arial" w:eastAsia="Calibri" w:hAnsi="Arial" w:cs="Arial"/>
          <w:color w:val="FF0000"/>
          <w:sz w:val="22"/>
        </w:rPr>
        <w:t>90</w:t>
      </w:r>
      <w:r w:rsidR="0064246E" w:rsidRPr="008A6964">
        <w:rPr>
          <w:rFonts w:ascii="Arial" w:eastAsia="Calibri" w:hAnsi="Arial" w:cs="Arial"/>
          <w:color w:val="FF0000"/>
          <w:sz w:val="22"/>
        </w:rPr>
        <w:t xml:space="preserve"> </w:t>
      </w:r>
      <w:r w:rsidRPr="008A6964">
        <w:rPr>
          <w:rFonts w:ascii="Arial" w:eastAsia="Calibri" w:hAnsi="Arial" w:cs="Arial"/>
          <w:color w:val="FF0000"/>
          <w:sz w:val="22"/>
        </w:rPr>
        <w:t xml:space="preserve">de la Ley de Adquisiciones, Arrendamientos y Servicios del Sector Público” </w:t>
      </w:r>
      <w:r w:rsidRPr="008A6964">
        <w:rPr>
          <w:rFonts w:ascii="Arial" w:eastAsia="Calibri" w:hAnsi="Arial" w:cs="Arial"/>
          <w:sz w:val="22"/>
        </w:rPr>
        <w:t>de esta convocatoria.</w:t>
      </w:r>
    </w:p>
    <w:p w14:paraId="1C97D96C" w14:textId="77777777" w:rsidR="008A6964" w:rsidRPr="008A6964" w:rsidRDefault="008A6964" w:rsidP="008A6964">
      <w:pPr>
        <w:ind w:left="850"/>
        <w:jc w:val="both"/>
        <w:rPr>
          <w:rFonts w:ascii="Arial" w:eastAsia="Calibri" w:hAnsi="Arial" w:cs="Arial"/>
          <w:sz w:val="22"/>
        </w:rPr>
      </w:pPr>
    </w:p>
    <w:p w14:paraId="087CD755" w14:textId="2BDBCF9B" w:rsid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p w14:paraId="2AB82D73" w14:textId="77777777" w:rsidR="00BD7D03" w:rsidRPr="008A6964" w:rsidRDefault="00BD7D03" w:rsidP="008A6964">
      <w:pPr>
        <w:ind w:left="850"/>
        <w:jc w:val="both"/>
        <w:rPr>
          <w:rFonts w:ascii="Arial" w:eastAsia="Calibri" w:hAnsi="Arial" w:cs="Arial"/>
          <w:color w:val="0070C0"/>
          <w:sz w:val="22"/>
        </w:rPr>
      </w:pPr>
    </w:p>
    <w:p w14:paraId="1E265B4F" w14:textId="77777777" w:rsidR="008A6964" w:rsidRPr="008A6964" w:rsidRDefault="008A6964" w:rsidP="00CC6AA1">
      <w:pPr>
        <w:numPr>
          <w:ilvl w:val="1"/>
          <w:numId w:val="39"/>
        </w:numPr>
        <w:shd w:val="clear" w:color="auto" w:fill="D5DCE4" w:themeFill="text2" w:themeFillTint="33"/>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4E0375E7" w:rsidR="008A6964" w:rsidRPr="008A6964" w:rsidRDefault="008A6964" w:rsidP="008A6964">
      <w:pPr>
        <w:ind w:left="850"/>
        <w:jc w:val="both"/>
        <w:rPr>
          <w:rFonts w:ascii="Arial" w:hAnsi="Arial" w:cs="Arial"/>
          <w:b/>
          <w:sz w:val="22"/>
          <w:szCs w:val="22"/>
        </w:rPr>
      </w:pPr>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 y bajo el principio de buena fe</w:t>
      </w:r>
      <w:r w:rsidRPr="008A6964">
        <w:rPr>
          <w:rFonts w:ascii="Arial" w:hAnsi="Arial" w:cs="Arial"/>
          <w:sz w:val="22"/>
          <w:szCs w:val="22"/>
        </w:rPr>
        <w:t xml:space="preserve"> que el licitante por sí mismo o través de interpósita persona, se abstendrá de adoptar conductas, para que los servidores públicos del </w:t>
      </w:r>
      <w:r w:rsidRPr="0064246E">
        <w:rPr>
          <w:rFonts w:ascii="Arial" w:hAnsi="Arial" w:cs="Arial"/>
          <w:b/>
          <w:bCs/>
          <w:sz w:val="22"/>
          <w:szCs w:val="22"/>
        </w:rPr>
        <w:t>CIATEJ, A.C.</w:t>
      </w:r>
      <w:r w:rsidRPr="008A6964">
        <w:rPr>
          <w:rFonts w:ascii="Arial" w:hAnsi="Arial" w:cs="Arial"/>
          <w:sz w:val="22"/>
          <w:szCs w:val="22"/>
        </w:rPr>
        <w:t xml:space="preserve">, induzcan o alteren las evaluaciones de las propuestas, el resultado del presente procedimiento, u otros aspectos que otorguen condiciones más ventajosas con relación a los demás </w:t>
      </w:r>
      <w:r w:rsidR="0064246E">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77777777"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 xml:space="preserve"> de esta convocatoria.</w:t>
      </w:r>
    </w:p>
    <w:p w14:paraId="2A4047D1" w14:textId="77777777" w:rsidR="008A6964" w:rsidRPr="008A6964" w:rsidRDefault="008A6964" w:rsidP="008A6964">
      <w:pPr>
        <w:ind w:left="850"/>
        <w:jc w:val="both"/>
        <w:rPr>
          <w:rFonts w:ascii="Arial" w:hAnsi="Arial" w:cs="Arial"/>
          <w:sz w:val="22"/>
          <w:szCs w:val="22"/>
        </w:rPr>
      </w:pPr>
    </w:p>
    <w:p w14:paraId="7F0FDD6F" w14:textId="401FC7B9"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1E3DE684" w14:textId="47C1156B" w:rsidR="004F0DF7" w:rsidRDefault="004F0DF7" w:rsidP="008A6964">
      <w:pPr>
        <w:ind w:left="850"/>
        <w:jc w:val="both"/>
        <w:rPr>
          <w:rFonts w:ascii="Arial" w:hAnsi="Arial" w:cs="Arial"/>
          <w:color w:val="0070C0"/>
          <w:sz w:val="22"/>
          <w:szCs w:val="22"/>
        </w:rPr>
      </w:pPr>
    </w:p>
    <w:p w14:paraId="09AC7B32" w14:textId="19CF66AF" w:rsidR="004F0DF7" w:rsidRPr="008A6964" w:rsidRDefault="007E56CE" w:rsidP="009810B5">
      <w:pPr>
        <w:pStyle w:val="Prrafodelista"/>
        <w:numPr>
          <w:ilvl w:val="1"/>
          <w:numId w:val="39"/>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bookmarkStart w:id="31" w:name="_Hlk208405632"/>
      <w:r>
        <w:rPr>
          <w:rFonts w:ascii="Arial" w:eastAsia="Arial" w:hAnsi="Arial" w:cs="Arial"/>
          <w:b/>
          <w:color w:val="000000"/>
          <w:lang w:eastAsia="es-MX"/>
        </w:rPr>
        <w:t>Acuse de m</w:t>
      </w:r>
      <w:r w:rsidR="004F0DF7">
        <w:rPr>
          <w:rFonts w:ascii="Arial" w:eastAsia="Arial" w:hAnsi="Arial" w:cs="Arial"/>
          <w:b/>
          <w:color w:val="000000"/>
          <w:lang w:eastAsia="es-MX"/>
        </w:rPr>
        <w:t>anifiesto de vínculos y relaciones de particulares con servidores públicos</w:t>
      </w:r>
      <w:r w:rsidR="004F0DF7" w:rsidRPr="008A6964">
        <w:rPr>
          <w:rFonts w:ascii="Arial" w:eastAsia="Arial" w:hAnsi="Arial" w:cs="Arial"/>
          <w:b/>
          <w:color w:val="000000"/>
          <w:lang w:eastAsia="es-MX"/>
        </w:rPr>
        <w:t>.</w:t>
      </w:r>
    </w:p>
    <w:p w14:paraId="38FEDE8B"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24AC48E0" w14:textId="77777777" w:rsidR="004F0DF7" w:rsidRPr="004E7705" w:rsidRDefault="004F0DF7" w:rsidP="004F0DF7">
      <w:pPr>
        <w:pBdr>
          <w:top w:val="nil"/>
          <w:left w:val="nil"/>
          <w:bottom w:val="nil"/>
          <w:right w:val="nil"/>
          <w:between w:val="nil"/>
        </w:pBdr>
        <w:ind w:left="851"/>
        <w:jc w:val="both"/>
        <w:rPr>
          <w:rFonts w:ascii="Arial" w:eastAsia="Arial" w:hAnsi="Arial" w:cs="Arial"/>
          <w:i/>
          <w:color w:val="000000"/>
          <w:sz w:val="22"/>
          <w:szCs w:val="22"/>
          <w:lang w:eastAsia="es-MX"/>
        </w:rPr>
      </w:pPr>
      <w:bookmarkStart w:id="32" w:name="_Hlk210213866"/>
      <w:r w:rsidRPr="004E7705">
        <w:rPr>
          <w:rFonts w:ascii="Arial" w:eastAsia="Arial" w:hAnsi="Arial" w:cs="Arial"/>
          <w:color w:val="000000"/>
          <w:sz w:val="22"/>
          <w:szCs w:val="22"/>
          <w:lang w:eastAsia="es-MX"/>
        </w:rPr>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esta convocatoria y presentarlo debidamente firmado por sí mismo o a través de su representante o apoderado legal manifestando así, que están enterados de su contenido. </w:t>
      </w:r>
    </w:p>
    <w:p w14:paraId="00746CB5" w14:textId="77777777" w:rsidR="004F0DF7" w:rsidRPr="004E7705" w:rsidRDefault="004F0DF7" w:rsidP="004F0DF7">
      <w:pPr>
        <w:pBdr>
          <w:top w:val="nil"/>
          <w:left w:val="nil"/>
          <w:bottom w:val="nil"/>
          <w:right w:val="nil"/>
          <w:between w:val="nil"/>
        </w:pBdr>
        <w:ind w:left="851"/>
        <w:jc w:val="both"/>
        <w:rPr>
          <w:rFonts w:ascii="Arial" w:eastAsia="Arial" w:hAnsi="Arial" w:cs="Arial"/>
          <w:color w:val="000000"/>
          <w:sz w:val="22"/>
          <w:szCs w:val="22"/>
          <w:lang w:eastAsia="es-MX"/>
        </w:rPr>
      </w:pPr>
    </w:p>
    <w:p w14:paraId="0D7AF921"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 xml:space="preserve">Además, los particulares formularán el manifiesto a través de la dirección electrónica </w:t>
      </w:r>
      <w:hyperlink r:id="rId13"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 xml:space="preserve">Se deberá incluir el escrito que contiene el Número de Comprobación, RFC y Número de Certificado o el Manifiesto que contiene los Datos Generales del Declarante, Datos del </w:t>
      </w:r>
      <w:r w:rsidRPr="004E7705">
        <w:rPr>
          <w:rFonts w:ascii="Arial" w:eastAsia="Montserrat" w:hAnsi="Arial" w:cs="Arial"/>
          <w:b/>
          <w:bCs/>
          <w:sz w:val="22"/>
          <w:szCs w:val="22"/>
          <w:u w:val="single"/>
          <w:lang w:eastAsia="en-US"/>
        </w:rPr>
        <w:lastRenderedPageBreak/>
        <w:t>Representante Legal e Integrantes de la empresa</w:t>
      </w:r>
      <w:r w:rsidRPr="004E7705">
        <w:rPr>
          <w:rFonts w:ascii="Arial" w:eastAsia="Montserrat" w:hAnsi="Arial" w:cs="Arial"/>
          <w:sz w:val="22"/>
          <w:szCs w:val="22"/>
          <w:lang w:eastAsia="en-US"/>
        </w:rPr>
        <w:t xml:space="preserve">; ambos documentos generados en la liga y emitidos por la </w:t>
      </w:r>
      <w:r w:rsidRPr="004E7705">
        <w:rPr>
          <w:rFonts w:ascii="Arial" w:eastAsia="Montserrat" w:hAnsi="Arial" w:cs="Arial"/>
          <w:bCs/>
          <w:sz w:val="22"/>
          <w:szCs w:val="22"/>
          <w:lang w:eastAsia="en-US"/>
        </w:rPr>
        <w:t>SABG,</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369316F4"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p>
    <w:bookmarkEnd w:id="32"/>
    <w:p w14:paraId="43E4700C" w14:textId="77777777" w:rsidR="004F0DF7" w:rsidRDefault="004F0DF7" w:rsidP="004F0DF7">
      <w:pPr>
        <w:tabs>
          <w:tab w:val="left" w:pos="284"/>
        </w:tabs>
        <w:ind w:left="851"/>
        <w:jc w:val="both"/>
        <w:rPr>
          <w:rFonts w:ascii="Arial" w:hAnsi="Arial" w:cs="Arial"/>
          <w:bCs/>
          <w:sz w:val="22"/>
          <w:szCs w:val="22"/>
        </w:rPr>
      </w:pPr>
    </w:p>
    <w:p w14:paraId="2DAB5B4C" w14:textId="77777777" w:rsidR="004F0DF7" w:rsidRPr="008A6964" w:rsidRDefault="004F0DF7" w:rsidP="009810B5">
      <w:pPr>
        <w:pStyle w:val="Prrafodelista"/>
        <w:numPr>
          <w:ilvl w:val="1"/>
          <w:numId w:val="39"/>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21DA2B68"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49C0027B"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62C1062"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37D686D"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3D1BFBDC"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7599EDBA" w14:textId="77777777" w:rsidR="004F0DF7" w:rsidRPr="008A6964" w:rsidRDefault="004F0DF7" w:rsidP="009810B5">
      <w:pPr>
        <w:pStyle w:val="Prrafodelista"/>
        <w:numPr>
          <w:ilvl w:val="1"/>
          <w:numId w:val="39"/>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b/>
          <w:color w:val="000000"/>
          <w:lang w:eastAsia="es-MX"/>
        </w:rPr>
        <w:t>.</w:t>
      </w:r>
    </w:p>
    <w:p w14:paraId="2D41EB5D"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54EF0CC0"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licitante que haya participado en el presente procedimiento.  </w:t>
      </w:r>
    </w:p>
    <w:p w14:paraId="71C903E7"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7A7B32C" w14:textId="28EBF9E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7FDED573" w14:textId="77777777" w:rsidR="00D35531" w:rsidRPr="00A212B8" w:rsidRDefault="00D35531" w:rsidP="004F0DF7">
      <w:pPr>
        <w:pBdr>
          <w:top w:val="nil"/>
          <w:left w:val="nil"/>
          <w:bottom w:val="nil"/>
          <w:right w:val="nil"/>
          <w:between w:val="nil"/>
        </w:pBdr>
        <w:ind w:left="850"/>
        <w:jc w:val="both"/>
        <w:rPr>
          <w:rFonts w:ascii="Arial" w:eastAsia="Arial" w:hAnsi="Arial" w:cs="Arial"/>
          <w:color w:val="000000"/>
          <w:sz w:val="22"/>
          <w:szCs w:val="22"/>
          <w:lang w:eastAsia="es-MX"/>
        </w:rPr>
      </w:pPr>
    </w:p>
    <w:bookmarkEnd w:id="31"/>
    <w:p w14:paraId="13DDD26C" w14:textId="363B83B8" w:rsidR="008A6964" w:rsidRPr="008A6964" w:rsidRDefault="008A6964" w:rsidP="00CC6AA1">
      <w:pPr>
        <w:numPr>
          <w:ilvl w:val="1"/>
          <w:numId w:val="39"/>
        </w:numPr>
        <w:shd w:val="clear" w:color="auto" w:fill="D5DCE4"/>
        <w:ind w:left="1282" w:hanging="431"/>
        <w:jc w:val="both"/>
        <w:rPr>
          <w:rFonts w:ascii="Arial" w:hAnsi="Arial"/>
          <w:b/>
          <w:sz w:val="22"/>
          <w:szCs w:val="22"/>
        </w:rPr>
      </w:pPr>
      <w:r w:rsidRPr="008A6964">
        <w:rPr>
          <w:rFonts w:ascii="Arial" w:hAnsi="Arial"/>
          <w:b/>
          <w:sz w:val="22"/>
          <w:szCs w:val="22"/>
        </w:rPr>
        <w:t>Identificación oficial vigente</w:t>
      </w:r>
      <w:r w:rsidR="00E14EDE">
        <w:rPr>
          <w:rFonts w:ascii="Arial" w:hAnsi="Arial"/>
          <w:b/>
          <w:sz w:val="22"/>
          <w:szCs w:val="22"/>
        </w:rPr>
        <w:t xml:space="preserve"> del licitante</w:t>
      </w:r>
      <w:r w:rsidR="006C1D94">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69DDFF87"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Los licitantes entregarán junto con su proposición, copia digital </w:t>
      </w:r>
      <w:r w:rsidR="00E14EDE">
        <w:rPr>
          <w:rFonts w:ascii="Arial" w:hAnsi="Arial" w:cs="Arial"/>
          <w:sz w:val="22"/>
          <w:szCs w:val="22"/>
        </w:rPr>
        <w:t xml:space="preserve">y </w:t>
      </w:r>
      <w:r w:rsidRPr="008A6964">
        <w:rPr>
          <w:rFonts w:ascii="Arial" w:hAnsi="Arial" w:cs="Arial"/>
          <w:sz w:val="22"/>
          <w:szCs w:val="22"/>
        </w:rPr>
        <w:t>legible</w:t>
      </w:r>
      <w:r w:rsidR="00E14EDE">
        <w:rPr>
          <w:rFonts w:ascii="Arial" w:hAnsi="Arial" w:cs="Arial"/>
          <w:sz w:val="22"/>
          <w:szCs w:val="22"/>
        </w:rPr>
        <w:t>,</w:t>
      </w:r>
      <w:r w:rsidRPr="008A6964">
        <w:rPr>
          <w:rFonts w:ascii="Arial" w:hAnsi="Arial" w:cs="Arial"/>
          <w:sz w:val="22"/>
          <w:szCs w:val="22"/>
        </w:rPr>
        <w:t xml:space="preserve"> por ambos lados</w:t>
      </w:r>
      <w:r w:rsidR="00E14EDE">
        <w:rPr>
          <w:rFonts w:ascii="Arial" w:hAnsi="Arial" w:cs="Arial"/>
          <w:sz w:val="22"/>
          <w:szCs w:val="22"/>
        </w:rPr>
        <w:t>,</w:t>
      </w:r>
      <w:r w:rsidRPr="008A6964">
        <w:rPr>
          <w:rFonts w:ascii="Arial" w:hAnsi="Arial" w:cs="Arial"/>
          <w:sz w:val="22"/>
          <w:szCs w:val="22"/>
        </w:rPr>
        <w:t xml:space="preserve"> de su identificación oficial vigente con fotografía, tratándose de personas físicas y, en el caso de personas morales, de la persona que firme la proposición.</w:t>
      </w:r>
    </w:p>
    <w:p w14:paraId="69707311" w14:textId="77777777" w:rsidR="008A6964" w:rsidRPr="008A6964" w:rsidRDefault="008A6964" w:rsidP="008A6964">
      <w:pPr>
        <w:ind w:left="850"/>
        <w:jc w:val="both"/>
        <w:rPr>
          <w:rFonts w:ascii="Arial" w:hAnsi="Arial" w:cs="Arial"/>
          <w:sz w:val="22"/>
          <w:szCs w:val="22"/>
        </w:rPr>
      </w:pP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lastRenderedPageBreak/>
        <w:t>En el caso de las proposiciones en conjunto, este documento se deberá presentar por cada miembro que integra la proposición.</w:t>
      </w:r>
    </w:p>
    <w:p w14:paraId="1ABCC876" w14:textId="7381A0A2" w:rsidR="00815960" w:rsidRDefault="00815960" w:rsidP="008A6964">
      <w:pPr>
        <w:ind w:left="850"/>
        <w:jc w:val="both"/>
        <w:rPr>
          <w:rFonts w:ascii="Arial" w:hAnsi="Arial" w:cs="Arial"/>
          <w:color w:val="0070C0"/>
          <w:sz w:val="22"/>
          <w:szCs w:val="22"/>
        </w:rPr>
      </w:pPr>
    </w:p>
    <w:p w14:paraId="5868F9E9" w14:textId="6C6C650B" w:rsidR="008A6964" w:rsidRPr="008A6964" w:rsidRDefault="008A6964" w:rsidP="00CC6AA1">
      <w:pPr>
        <w:numPr>
          <w:ilvl w:val="1"/>
          <w:numId w:val="39"/>
        </w:numPr>
        <w:shd w:val="clear" w:color="auto" w:fill="D5DCE4"/>
        <w:ind w:left="1282" w:hanging="431"/>
        <w:jc w:val="both"/>
        <w:rPr>
          <w:rFonts w:ascii="Arial" w:hAnsi="Arial" w:cs="Arial"/>
          <w:b/>
          <w:sz w:val="22"/>
          <w:szCs w:val="22"/>
        </w:rPr>
      </w:pPr>
      <w:r w:rsidRPr="008A6964">
        <w:rPr>
          <w:rFonts w:ascii="Arial" w:hAnsi="Arial" w:cs="Arial"/>
          <w:b/>
          <w:sz w:val="22"/>
          <w:szCs w:val="22"/>
        </w:rPr>
        <w:t>Comprobante de Domicilio.</w:t>
      </w:r>
    </w:p>
    <w:p w14:paraId="4E485787" w14:textId="156D4FDC" w:rsidR="008A6964" w:rsidRPr="008A6964" w:rsidRDefault="008A6964" w:rsidP="008A6964">
      <w:pPr>
        <w:ind w:left="360"/>
        <w:jc w:val="both"/>
        <w:rPr>
          <w:rFonts w:ascii="Arial" w:hAnsi="Arial" w:cs="Arial"/>
          <w:b/>
          <w:sz w:val="22"/>
          <w:szCs w:val="22"/>
        </w:rPr>
      </w:pPr>
    </w:p>
    <w:p w14:paraId="390CFE60" w14:textId="403AF3D3" w:rsidR="008A6964" w:rsidRDefault="008A6964" w:rsidP="008A6964">
      <w:pPr>
        <w:ind w:left="850"/>
        <w:jc w:val="both"/>
        <w:rPr>
          <w:rFonts w:ascii="Arial" w:hAnsi="Arial" w:cs="Arial"/>
          <w:sz w:val="22"/>
          <w:szCs w:val="22"/>
        </w:rPr>
      </w:pPr>
      <w:r w:rsidRPr="008A6964">
        <w:rPr>
          <w:rFonts w:ascii="Arial" w:hAnsi="Arial" w:cs="Arial"/>
          <w:sz w:val="22"/>
          <w:szCs w:val="22"/>
        </w:rPr>
        <w:t xml:space="preserve">Documento que compruebe el domicilio del licitante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antigüedad no mayor a tres meses a la presentación de la proposición, misma que debe corresponder a su domicilio fiscal. </w:t>
      </w:r>
    </w:p>
    <w:p w14:paraId="30A8A9C3" w14:textId="77777777" w:rsidR="006D58D4" w:rsidRPr="008A6964" w:rsidRDefault="006D58D4" w:rsidP="008A6964">
      <w:pPr>
        <w:ind w:left="850"/>
        <w:jc w:val="both"/>
        <w:rPr>
          <w:rFonts w:ascii="Arial" w:hAnsi="Arial" w:cs="Arial"/>
          <w:sz w:val="22"/>
          <w:szCs w:val="22"/>
        </w:rPr>
      </w:pPr>
    </w:p>
    <w:p w14:paraId="4161BCBB" w14:textId="7DC931C9" w:rsidR="008A6964" w:rsidRPr="008A6964" w:rsidRDefault="008A6964" w:rsidP="00CC6AA1">
      <w:pPr>
        <w:numPr>
          <w:ilvl w:val="1"/>
          <w:numId w:val="39"/>
        </w:numPr>
        <w:shd w:val="clear" w:color="auto" w:fill="D5DCE4"/>
        <w:ind w:left="1282" w:hanging="431"/>
        <w:jc w:val="both"/>
        <w:rPr>
          <w:rFonts w:ascii="Arial" w:hAnsi="Arial"/>
          <w:sz w:val="22"/>
          <w:szCs w:val="22"/>
        </w:rPr>
      </w:pPr>
      <w:r w:rsidRPr="008A6964">
        <w:rPr>
          <w:rFonts w:ascii="Arial" w:hAnsi="Arial" w:cs="Arial"/>
          <w:b/>
          <w:sz w:val="22"/>
          <w:szCs w:val="22"/>
          <w:shd w:val="clear" w:color="auto" w:fill="D5DCE4"/>
        </w:rPr>
        <w:t>Constancia de Situación Fiscal.</w:t>
      </w:r>
    </w:p>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39E13E10"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Documento</w:t>
      </w:r>
      <w:r w:rsidR="00E14EDE">
        <w:rPr>
          <w:rFonts w:ascii="Arial" w:hAnsi="Arial" w:cs="Arial"/>
          <w:color w:val="000000"/>
          <w:sz w:val="22"/>
          <w:szCs w:val="22"/>
          <w:shd w:val="clear" w:color="auto" w:fill="FFFFFF"/>
        </w:rPr>
        <w:t xml:space="preserve">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r w:rsidR="00BC319F" w:rsidRPr="008A6964">
        <w:rPr>
          <w:rFonts w:ascii="Arial" w:hAnsi="Arial" w:cs="Arial"/>
          <w:color w:val="000000"/>
          <w:sz w:val="22"/>
          <w:szCs w:val="22"/>
          <w:shd w:val="clear" w:color="auto" w:fill="FFFFFF"/>
        </w:rPr>
        <w:t>.</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0E554931" w:rsidR="008A6964" w:rsidRPr="008A6964" w:rsidRDefault="008A6964" w:rsidP="009810B5">
      <w:pPr>
        <w:numPr>
          <w:ilvl w:val="1"/>
          <w:numId w:val="39"/>
        </w:numPr>
        <w:pBdr>
          <w:top w:val="nil"/>
          <w:left w:val="nil"/>
          <w:bottom w:val="nil"/>
          <w:right w:val="nil"/>
          <w:between w:val="nil"/>
        </w:pBdr>
        <w:shd w:val="clear" w:color="auto" w:fill="D5DCE4" w:themeFill="text2" w:themeFillTint="33"/>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(Artículo 32-D del CFF).</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2287BCC" w14:textId="6478CE59" w:rsidR="008A6964" w:rsidRPr="008A6964" w:rsidRDefault="008A6964" w:rsidP="008A6964">
      <w:pPr>
        <w:ind w:left="993"/>
        <w:jc w:val="both"/>
        <w:rPr>
          <w:rFonts w:ascii="Arial" w:eastAsia="Arial" w:hAnsi="Arial" w:cs="Arial"/>
          <w:sz w:val="22"/>
          <w:szCs w:val="22"/>
          <w:lang w:eastAsia="es-MX"/>
        </w:rPr>
      </w:pPr>
    </w:p>
    <w:p w14:paraId="16222704" w14:textId="38E1F76B" w:rsidR="008A6964" w:rsidRPr="008A6964" w:rsidRDefault="008A6964" w:rsidP="008A6964">
      <w:pPr>
        <w:pBdr>
          <w:top w:val="nil"/>
          <w:left w:val="nil"/>
          <w:bottom w:val="nil"/>
          <w:right w:val="nil"/>
          <w:between w:val="nil"/>
        </w:pBdr>
        <w:ind w:left="850"/>
        <w:jc w:val="both"/>
        <w:rPr>
          <w:rFonts w:ascii="Arial" w:hAnsi="Arial" w:cs="Arial"/>
          <w:sz w:val="22"/>
        </w:rPr>
      </w:pPr>
      <w:r w:rsidRPr="008A6964">
        <w:rPr>
          <w:rFonts w:ascii="Arial" w:eastAsia="Arial" w:hAnsi="Arial" w:cs="Arial"/>
          <w:color w:val="000000"/>
          <w:sz w:val="22"/>
          <w:szCs w:val="22"/>
          <w:lang w:eastAsia="es-MX"/>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8A6964">
        <w:rPr>
          <w:rFonts w:ascii="Arial" w:eastAsia="Arial" w:hAnsi="Arial" w:cs="Arial"/>
          <w:color w:val="FF0000"/>
          <w:sz w:val="22"/>
          <w:szCs w:val="22"/>
          <w:lang w:eastAsia="es-MX"/>
        </w:rPr>
        <w:t xml:space="preserve">Anexo </w:t>
      </w:r>
      <w:r w:rsidR="00E013EE">
        <w:rPr>
          <w:rFonts w:ascii="Arial" w:eastAsia="Arial" w:hAnsi="Arial" w:cs="Arial"/>
          <w:color w:val="FF0000"/>
          <w:sz w:val="22"/>
          <w:szCs w:val="22"/>
          <w:lang w:eastAsia="es-MX"/>
        </w:rPr>
        <w:t>10</w:t>
      </w:r>
      <w:r w:rsidRPr="008A6964">
        <w:rPr>
          <w:rFonts w:ascii="Arial" w:eastAsia="Arial" w:hAnsi="Arial" w:cs="Arial"/>
          <w:color w:val="FF0000"/>
          <w:sz w:val="22"/>
          <w:szCs w:val="22"/>
          <w:lang w:eastAsia="es-MX"/>
        </w:rPr>
        <w:t xml:space="preserve"> Resolución Miscelánea Fiscal Vigente (ARTÍCULO 32-D DEL CFF)</w:t>
      </w:r>
      <w:r w:rsidRPr="008A6964">
        <w:rPr>
          <w:rFonts w:ascii="Arial" w:eastAsia="Arial" w:hAnsi="Arial" w:cs="Arial"/>
          <w:color w:val="000000"/>
          <w:sz w:val="22"/>
          <w:szCs w:val="22"/>
          <w:lang w:eastAsia="es-MX"/>
        </w:rPr>
        <w:t xml:space="preserve"> de la presente convocatoria se proporciona información de dicha resolución miscelánea.</w:t>
      </w:r>
      <w:r w:rsidRPr="008A6964">
        <w:rPr>
          <w:rFonts w:ascii="Arial" w:hAnsi="Arial" w:cs="Arial"/>
          <w:sz w:val="22"/>
          <w:szCs w:val="22"/>
          <w:lang w:eastAsia="es-MX"/>
        </w:rPr>
        <w:t xml:space="preserve"> </w:t>
      </w:r>
      <w:r w:rsidRPr="008A6964">
        <w:rPr>
          <w:rFonts w:ascii="Arial" w:eastAsia="Arial" w:hAnsi="Arial" w:cs="Arial"/>
          <w:color w:val="000000"/>
          <w:sz w:val="22"/>
          <w:szCs w:val="22"/>
          <w:lang w:eastAsia="es-MX"/>
        </w:rPr>
        <w:t>“Lo anterior, conforme a lo dispuesto por las Reglas 2.1.2</w:t>
      </w:r>
      <w:r w:rsidR="00521B98">
        <w:rPr>
          <w:rFonts w:ascii="Arial" w:eastAsia="Arial" w:hAnsi="Arial" w:cs="Arial"/>
          <w:color w:val="000000"/>
          <w:sz w:val="22"/>
          <w:szCs w:val="22"/>
          <w:lang w:eastAsia="es-MX"/>
        </w:rPr>
        <w:t>8</w:t>
      </w:r>
      <w:r w:rsidRPr="008A6964">
        <w:rPr>
          <w:rFonts w:ascii="Arial" w:eastAsia="Arial" w:hAnsi="Arial" w:cs="Arial"/>
          <w:color w:val="000000"/>
          <w:sz w:val="22"/>
          <w:szCs w:val="22"/>
          <w:lang w:eastAsia="es-MX"/>
        </w:rPr>
        <w:t xml:space="preserve"> y 2.1.3</w:t>
      </w:r>
      <w:r w:rsidR="00521B98">
        <w:rPr>
          <w:rFonts w:ascii="Arial" w:eastAsia="Arial" w:hAnsi="Arial" w:cs="Arial"/>
          <w:color w:val="000000"/>
          <w:sz w:val="22"/>
          <w:szCs w:val="22"/>
          <w:lang w:eastAsia="es-MX"/>
        </w:rPr>
        <w:t>6</w:t>
      </w:r>
      <w:r w:rsidRPr="008A6964">
        <w:rPr>
          <w:rFonts w:ascii="Arial" w:eastAsia="Arial" w:hAnsi="Arial" w:cs="Arial"/>
          <w:color w:val="000000"/>
          <w:sz w:val="22"/>
          <w:szCs w:val="22"/>
          <w:lang w:eastAsia="es-MX"/>
        </w:rPr>
        <w:t xml:space="preserve"> de la Resolución Miscelánea Fiscal vigente y sus actualizaciones, emitida por el S.A.T. publicada en el Diario Oficial de la Federación el </w:t>
      </w:r>
      <w:r w:rsidR="00521B98">
        <w:rPr>
          <w:rFonts w:ascii="Arial" w:eastAsia="Arial" w:hAnsi="Arial" w:cs="Arial"/>
          <w:color w:val="000000"/>
          <w:sz w:val="22"/>
          <w:szCs w:val="22"/>
          <w:lang w:eastAsia="es-MX"/>
        </w:rPr>
        <w:t>30</w:t>
      </w:r>
      <w:r w:rsidRPr="008A6964">
        <w:rPr>
          <w:rFonts w:ascii="Arial" w:eastAsia="Arial" w:hAnsi="Arial" w:cs="Arial"/>
          <w:color w:val="000000"/>
          <w:sz w:val="22"/>
          <w:szCs w:val="22"/>
          <w:lang w:eastAsia="es-MX"/>
        </w:rPr>
        <w:t xml:space="preserve"> de diciembre de 202</w:t>
      </w:r>
      <w:r w:rsidR="00521B98">
        <w:rPr>
          <w:rFonts w:ascii="Arial" w:eastAsia="Arial" w:hAnsi="Arial" w:cs="Arial"/>
          <w:color w:val="000000"/>
          <w:sz w:val="22"/>
          <w:szCs w:val="22"/>
          <w:lang w:eastAsia="es-MX"/>
        </w:rPr>
        <w:t>4</w:t>
      </w:r>
      <w:r w:rsidRPr="008A6964">
        <w:rPr>
          <w:rFonts w:ascii="Arial" w:eastAsia="Arial" w:hAnsi="Arial" w:cs="Arial"/>
          <w:color w:val="000000"/>
          <w:sz w:val="22"/>
          <w:szCs w:val="22"/>
          <w:lang w:eastAsia="es-MX"/>
        </w:rPr>
        <w:t>, o las que se encuentren vigentes al momento de la firma correspondiente.”</w:t>
      </w:r>
      <w:r w:rsidRPr="008A6964">
        <w:rPr>
          <w:rFonts w:ascii="Arial" w:hAnsi="Arial" w:cs="Arial"/>
        </w:rPr>
        <w:t xml:space="preserve"> </w:t>
      </w:r>
      <w:r w:rsidR="00B96947">
        <w:rPr>
          <w:rFonts w:ascii="Arial" w:hAnsi="Arial" w:cs="Arial"/>
          <w:color w:val="000000"/>
          <w:sz w:val="22"/>
          <w:szCs w:val="22"/>
          <w:shd w:val="clear" w:color="auto" w:fill="FFFFFF"/>
        </w:rPr>
        <w:t>C</w:t>
      </w:r>
      <w:r w:rsidR="00B96947"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B96947" w:rsidRPr="008A6964">
        <w:rPr>
          <w:rFonts w:ascii="Arial" w:hAnsi="Arial" w:cs="Arial"/>
          <w:color w:val="000000"/>
          <w:sz w:val="22"/>
          <w:szCs w:val="22"/>
          <w:shd w:val="clear" w:color="auto" w:fill="FFFFFF"/>
        </w:rPr>
        <w:t xml:space="preserve"> </w:t>
      </w:r>
      <w:r w:rsidR="00B96947">
        <w:rPr>
          <w:rFonts w:ascii="Arial" w:hAnsi="Arial" w:cs="Arial"/>
          <w:color w:val="000000"/>
          <w:sz w:val="22"/>
          <w:szCs w:val="22"/>
          <w:shd w:val="clear" w:color="auto" w:fill="FFFFFF"/>
        </w:rPr>
        <w:t xml:space="preserve">no mayor a 5 (cinco) días </w:t>
      </w:r>
      <w:r w:rsidR="00E34EB0">
        <w:rPr>
          <w:rFonts w:ascii="Arial" w:hAnsi="Arial" w:cs="Arial"/>
          <w:color w:val="000000"/>
          <w:sz w:val="22"/>
          <w:szCs w:val="22"/>
          <w:shd w:val="clear" w:color="auto" w:fill="FFFFFF"/>
        </w:rPr>
        <w:t xml:space="preserve">naturales </w:t>
      </w:r>
      <w:r w:rsidR="00F32909">
        <w:rPr>
          <w:rFonts w:ascii="Arial" w:hAnsi="Arial" w:cs="Arial"/>
          <w:color w:val="000000"/>
          <w:sz w:val="22"/>
          <w:szCs w:val="22"/>
          <w:shd w:val="clear" w:color="auto" w:fill="FFFFFF"/>
        </w:rPr>
        <w:t>al día</w:t>
      </w:r>
      <w:r w:rsidR="003F23BD">
        <w:rPr>
          <w:rFonts w:ascii="Arial" w:hAnsi="Arial" w:cs="Arial"/>
          <w:color w:val="000000"/>
          <w:sz w:val="22"/>
          <w:szCs w:val="22"/>
          <w:shd w:val="clear" w:color="auto" w:fill="FFFFFF"/>
        </w:rPr>
        <w:t xml:space="preserve"> de </w:t>
      </w:r>
      <w:r w:rsidR="00B96947" w:rsidRPr="008A6964">
        <w:rPr>
          <w:rFonts w:ascii="Arial" w:hAnsi="Arial" w:cs="Arial"/>
          <w:color w:val="000000"/>
          <w:sz w:val="22"/>
          <w:szCs w:val="22"/>
          <w:shd w:val="clear" w:color="auto" w:fill="FFFFFF"/>
        </w:rPr>
        <w:t>presentación de la proposición.</w:t>
      </w:r>
    </w:p>
    <w:p w14:paraId="373F7921" w14:textId="707419B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2A00A63D"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72D0AFF" w14:textId="75F6450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15C3A763"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en Materia de Seguridad Social.</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3336FE7" w14:textId="0CD48746"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1758F2D9" w14:textId="49E17B8A"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w:t>
      </w:r>
      <w:r w:rsidRPr="008A6964">
        <w:rPr>
          <w:rFonts w:ascii="Arial" w:hAnsi="Arial" w:cs="Arial"/>
          <w:sz w:val="22"/>
          <w:szCs w:val="22"/>
        </w:rPr>
        <w:lastRenderedPageBreak/>
        <w:t xml:space="preserve">Consejo Técnico del IMSS, publicado en el Diario Oficial de la Federación el 27 de febrero de 2015, y sus modificaciones del 3 de abril de 2015 y 30 de marzo de 2020.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4A69211C" w14:textId="6A4D371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p>
    <w:p w14:paraId="3E280471" w14:textId="3E7576D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203F31A7" w14:textId="3B5E0DB9" w:rsidR="008A6964" w:rsidRPr="008A6964" w:rsidRDefault="008A6964" w:rsidP="008A6964">
      <w:pPr>
        <w:pBdr>
          <w:top w:val="nil"/>
          <w:left w:val="nil"/>
          <w:bottom w:val="nil"/>
          <w:right w:val="nil"/>
          <w:between w:val="nil"/>
        </w:pBdr>
        <w:jc w:val="both"/>
        <w:rPr>
          <w:rFonts w:ascii="Arial" w:eastAsia="Arial" w:hAnsi="Arial" w:cs="Arial"/>
          <w:b/>
          <w:color w:val="000000"/>
          <w:sz w:val="22"/>
          <w:szCs w:val="22"/>
          <w:lang w:eastAsia="es-MX"/>
        </w:rPr>
      </w:pPr>
    </w:p>
    <w:p w14:paraId="33609BE6" w14:textId="648170EB"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rPr>
      </w:pPr>
      <w:r w:rsidRPr="008A6964">
        <w:rPr>
          <w:rFonts w:ascii="Arial" w:eastAsia="Arial" w:hAnsi="Arial" w:cs="Arial"/>
          <w:b/>
          <w:color w:val="000000"/>
          <w:sz w:val="22"/>
          <w:szCs w:val="22"/>
        </w:rPr>
        <w:t xml:space="preserve">Opinión de Cumplimiento de Obligaciones Fiscales en materia de aportaciones patronales y entero de descuentos. </w:t>
      </w:r>
      <w:r w:rsidR="0041224E" w:rsidRPr="0041224E">
        <w:rPr>
          <w:rFonts w:ascii="Arial" w:eastAsia="Arial" w:hAnsi="Arial" w:cs="Arial"/>
          <w:b/>
          <w:color w:val="000000"/>
          <w:sz w:val="22"/>
          <w:szCs w:val="22"/>
          <w:lang w:eastAsia="es-MX"/>
        </w:rPr>
        <w:t>(Opcional)</w:t>
      </w:r>
    </w:p>
    <w:p w14:paraId="1C49A44B" w14:textId="59DBE0AD"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50308DA3" w14:textId="6ACBF7A3"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val="es-ES" w:eastAsia="es-MX"/>
        </w:rPr>
        <w:t xml:space="preserve">Vigente y expedida por el INFONAVIT, en cumplimiento a lo dispuesto por el artículo 32-D del CFF y la regla cuarta, incisos a), c) y d) de las Reglas para la obtención de la constancia de situación fiscal en materia de aportaciones patronales y entero de descuentos, </w:t>
      </w:r>
      <w:r w:rsidRPr="008A6964">
        <w:rPr>
          <w:rFonts w:ascii="Arial" w:eastAsia="Arial" w:hAnsi="Arial" w:cs="Arial"/>
          <w:color w:val="000000"/>
          <w:sz w:val="22"/>
          <w:szCs w:val="22"/>
          <w:lang w:eastAsia="es-MX"/>
        </w:rPr>
        <w:t xml:space="preserve">emitidas en virtud de la Resolución RCA-5789-01/17 tomada de la Sesión Ordinaria número 790, del 25 de enero del 2017 por el Consejo de Administración del INFONAVIT, publicada en el Diario Oficial de la Federación el día 28 de junio de 2017.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71B68F7D" w14:textId="2DE81935"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3F2501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4538E2F9" w14:textId="20D69BE9"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Formato de manifestación de cumplimiento de normas aplicables</w:t>
      </w:r>
      <w:r w:rsidR="006C1D94">
        <w:rPr>
          <w:rFonts w:ascii="Arial" w:eastAsia="Arial" w:hAnsi="Arial" w:cs="Arial"/>
          <w:b/>
          <w:color w:val="000000"/>
          <w:sz w:val="22"/>
          <w:szCs w:val="22"/>
          <w:lang w:eastAsia="es-MX"/>
        </w:rPr>
        <w:t>.</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6ED2D053" w:rsidR="008A6964" w:rsidRPr="008A6964" w:rsidRDefault="003D2BB3"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debidamente </w:t>
      </w:r>
      <w:r w:rsidRPr="008A6964">
        <w:rPr>
          <w:rFonts w:ascii="Arial" w:eastAsia="Arial" w:hAnsi="Arial" w:cs="Arial"/>
          <w:color w:val="000000"/>
          <w:sz w:val="22"/>
          <w:szCs w:val="22"/>
          <w:lang w:eastAsia="es-MX"/>
        </w:rPr>
        <w:t xml:space="preserve">firmado por </w:t>
      </w:r>
      <w:r>
        <w:rPr>
          <w:rFonts w:ascii="Arial" w:eastAsia="Arial" w:hAnsi="Arial" w:cs="Arial"/>
          <w:color w:val="000000"/>
          <w:sz w:val="22"/>
          <w:szCs w:val="22"/>
          <w:lang w:eastAsia="es-MX"/>
        </w:rPr>
        <w:t xml:space="preserve">sí mismo o a través de </w:t>
      </w:r>
      <w:r w:rsidRPr="008A6964">
        <w:rPr>
          <w:rFonts w:ascii="Arial" w:eastAsia="Arial" w:hAnsi="Arial" w:cs="Arial"/>
          <w:color w:val="000000"/>
          <w:sz w:val="22"/>
          <w:szCs w:val="22"/>
          <w:lang w:eastAsia="es-MX"/>
        </w:rPr>
        <w:t xml:space="preserve">su representante </w:t>
      </w:r>
      <w:r>
        <w:rPr>
          <w:rFonts w:ascii="Arial" w:eastAsia="Arial" w:hAnsi="Arial" w:cs="Arial"/>
          <w:color w:val="000000"/>
          <w:sz w:val="22"/>
          <w:szCs w:val="22"/>
          <w:lang w:eastAsia="es-MX"/>
        </w:rPr>
        <w:t xml:space="preserve">o apoderado </w:t>
      </w:r>
      <w:r w:rsidRPr="008A6964">
        <w:rPr>
          <w:rFonts w:ascii="Arial" w:eastAsia="Arial" w:hAnsi="Arial" w:cs="Arial"/>
          <w:color w:val="000000"/>
          <w:sz w:val="22"/>
          <w:szCs w:val="22"/>
          <w:lang w:eastAsia="es-MX"/>
        </w:rPr>
        <w:t>legal,</w:t>
      </w:r>
      <w:r>
        <w:rPr>
          <w:rFonts w:ascii="Arial" w:eastAsia="Arial" w:hAnsi="Arial" w:cs="Arial"/>
          <w:color w:val="000000"/>
          <w:sz w:val="22"/>
          <w:szCs w:val="22"/>
          <w:lang w:eastAsia="es-MX"/>
        </w:rPr>
        <w:t xml:space="preserve"> en donde manifieste</w:t>
      </w:r>
      <w:r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008A6964"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05A0C843"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F52DA3">
        <w:rPr>
          <w:rFonts w:ascii="Arial" w:eastAsia="Arial" w:hAnsi="Arial" w:cs="Arial"/>
          <w:color w:val="FF0000"/>
          <w:sz w:val="22"/>
          <w:szCs w:val="22"/>
          <w:lang w:eastAsia="es-MX"/>
        </w:rPr>
        <w:t>11</w:t>
      </w:r>
      <w:r w:rsidRPr="008A6964">
        <w:rPr>
          <w:rFonts w:ascii="Arial" w:eastAsia="Arial" w:hAnsi="Arial" w:cs="Arial"/>
          <w:color w:val="FF0000"/>
          <w:sz w:val="22"/>
          <w:szCs w:val="22"/>
          <w:lang w:eastAsia="es-MX"/>
        </w:rPr>
        <w:t xml:space="preserve"> “Formato de manifestación de cumplimiento de las normas aplicables</w:t>
      </w:r>
      <w:r w:rsidR="006C1D9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042F62BF" w14:textId="77777777" w:rsidR="00D35531" w:rsidRPr="008A6964" w:rsidRDefault="00D35531"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EC8AA70" w14:textId="77777777"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77777777" w:rsidR="008A6964" w:rsidRPr="008A6964" w:rsidRDefault="008A6964" w:rsidP="008A6964">
      <w:pPr>
        <w:pBdr>
          <w:top w:val="nil"/>
          <w:left w:val="nil"/>
          <w:bottom w:val="nil"/>
          <w:right w:val="nil"/>
          <w:between w:val="nil"/>
        </w:pBdr>
        <w:ind w:left="850"/>
        <w:jc w:val="both"/>
        <w:rPr>
          <w:rFonts w:ascii="Arial" w:eastAsia="Arial" w:hAnsi="Arial" w:cs="Arial"/>
          <w:color w:val="FF0000"/>
          <w:sz w:val="22"/>
          <w:szCs w:val="22"/>
        </w:rPr>
      </w:pPr>
      <w:r w:rsidRPr="008A6964">
        <w:rPr>
          <w:rFonts w:ascii="Arial" w:eastAsia="Arial" w:hAnsi="Arial" w:cs="Arial"/>
          <w:color w:val="000000"/>
          <w:sz w:val="22"/>
          <w:szCs w:val="22"/>
        </w:rPr>
        <w:t xml:space="preserve">Declaración que deberán presentar los licitantes donde manifiesten </w:t>
      </w:r>
      <w:r w:rsidRPr="008A6964">
        <w:rPr>
          <w:rFonts w:ascii="Arial" w:eastAsia="Arial" w:hAnsi="Arial" w:cs="Arial"/>
          <w:b/>
          <w:color w:val="000000"/>
          <w:sz w:val="22"/>
          <w:szCs w:val="22"/>
        </w:rPr>
        <w:t>bajo protesta de decir verdad y bajo el principio de buena fe,</w:t>
      </w:r>
      <w:r w:rsidRPr="008A6964">
        <w:rPr>
          <w:rFonts w:ascii="Arial" w:eastAsia="Arial" w:hAnsi="Arial" w:cs="Arial"/>
          <w:color w:val="000000"/>
          <w:sz w:val="22"/>
          <w:szCs w:val="22"/>
        </w:rPr>
        <w:t xml:space="preserve"> que es de nacionalidad mexicana y en el caso de personas morales, que se encuentran debidamente constituidas de acuerdo a las leyes mexicanas y que tiene su domicilio en territorio nacional.</w:t>
      </w:r>
    </w:p>
    <w:p w14:paraId="52F50B28"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1DB9EF0D" w14:textId="074870A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4B2AEC">
        <w:rPr>
          <w:rFonts w:ascii="Arial" w:eastAsia="Arial" w:hAnsi="Arial" w:cs="Arial"/>
          <w:color w:val="FF0000"/>
          <w:sz w:val="22"/>
          <w:szCs w:val="22"/>
        </w:rPr>
        <w:t>2</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 xml:space="preserve"> de esta convocatoria.</w:t>
      </w:r>
    </w:p>
    <w:p w14:paraId="01148052" w14:textId="77777777" w:rsidR="008A6964" w:rsidRPr="008A6964" w:rsidRDefault="008A6964" w:rsidP="0041224E">
      <w:pPr>
        <w:pBdr>
          <w:top w:val="nil"/>
          <w:left w:val="nil"/>
          <w:bottom w:val="nil"/>
          <w:right w:val="nil"/>
          <w:between w:val="nil"/>
        </w:pBdr>
        <w:ind w:left="490"/>
        <w:jc w:val="right"/>
        <w:rPr>
          <w:rFonts w:ascii="Arial" w:eastAsia="Arial" w:hAnsi="Arial" w:cs="Arial"/>
          <w:color w:val="000000"/>
          <w:sz w:val="22"/>
          <w:szCs w:val="22"/>
        </w:rPr>
      </w:pPr>
    </w:p>
    <w:p w14:paraId="0A8B7EEB" w14:textId="77777777" w:rsidR="008A6964" w:rsidRPr="008A6964" w:rsidRDefault="008A6964" w:rsidP="008A6964">
      <w:pPr>
        <w:ind w:left="850"/>
        <w:rPr>
          <w:rFonts w:ascii="Arial" w:eastAsia="Arial" w:hAnsi="Arial" w:cs="Arial"/>
          <w:color w:val="0070C0"/>
          <w:sz w:val="22"/>
          <w:szCs w:val="22"/>
        </w:rPr>
      </w:pPr>
      <w:r w:rsidRPr="008A6964">
        <w:rPr>
          <w:rFonts w:ascii="Arial" w:eastAsia="Arial" w:hAnsi="Arial" w:cs="Arial"/>
          <w:color w:val="0070C0"/>
          <w:sz w:val="22"/>
          <w:szCs w:val="22"/>
        </w:rPr>
        <w:lastRenderedPageBreak/>
        <w:t>En el caso de las proposiciones en conjunto, este documento se deberá presentar por cada miembro que integra la proposición.</w:t>
      </w:r>
    </w:p>
    <w:p w14:paraId="1950909C"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6BB677C4" w14:textId="77777777"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0A1A7EB3"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convocatoria de la presente </w:t>
      </w:r>
      <w:r w:rsidR="004B2AEC">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de sus anexos y de las condiciones establecidas en las mismas, así como de las modificaciones a tales documentos que, en su caso, se deriven de sus juntas de aclaraciones.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4650B52F"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E013EE" w:rsidRPr="008A6964">
        <w:rPr>
          <w:rFonts w:ascii="Arial" w:eastAsia="Arial" w:hAnsi="Arial" w:cs="Arial"/>
          <w:color w:val="FF0000"/>
          <w:sz w:val="22"/>
          <w:szCs w:val="22"/>
          <w:lang w:eastAsia="es-MX"/>
        </w:rPr>
        <w:t>1</w:t>
      </w:r>
      <w:r w:rsidR="00E013EE">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“Carta de Aceptación de Convocatoria”</w:t>
      </w:r>
      <w:r w:rsidRPr="008A6964">
        <w:rPr>
          <w:rFonts w:ascii="Arial" w:eastAsia="Arial" w:hAnsi="Arial" w:cs="Arial"/>
          <w:color w:val="000000"/>
          <w:sz w:val="22"/>
          <w:szCs w:val="22"/>
          <w:lang w:eastAsia="es-MX"/>
        </w:rPr>
        <w:t xml:space="preserve"> de esta convocatoria.</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02EB0526" w:rsidR="008A6964" w:rsidRPr="008A6964" w:rsidRDefault="008A6964" w:rsidP="00CC6AA1">
      <w:pPr>
        <w:pStyle w:val="Prrafodelista"/>
        <w:numPr>
          <w:ilvl w:val="1"/>
          <w:numId w:val="39"/>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0D31268D"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54C781CF"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4B2AEC">
        <w:rPr>
          <w:rFonts w:ascii="Arial" w:hAnsi="Arial"/>
          <w:sz w:val="22"/>
        </w:rPr>
        <w:t>licitante</w:t>
      </w:r>
      <w:r w:rsidRPr="008A6964">
        <w:rPr>
          <w:rFonts w:ascii="Arial" w:hAnsi="Arial"/>
          <w:sz w:val="22"/>
        </w:rPr>
        <w:t>.</w:t>
      </w:r>
    </w:p>
    <w:p w14:paraId="45FA5508" w14:textId="04CBD49E" w:rsidR="008A6964" w:rsidRPr="008A6964" w:rsidRDefault="008A6964" w:rsidP="008A6964">
      <w:pPr>
        <w:ind w:left="850"/>
        <w:jc w:val="both"/>
        <w:rPr>
          <w:rFonts w:ascii="Arial" w:hAnsi="Arial"/>
          <w:sz w:val="22"/>
        </w:rPr>
      </w:pPr>
    </w:p>
    <w:p w14:paraId="2F9CFE28" w14:textId="734292FD" w:rsidR="008A6964" w:rsidRPr="008A6964" w:rsidRDefault="008A6964" w:rsidP="008A6964">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E013EE">
        <w:rPr>
          <w:rFonts w:ascii="Arial" w:hAnsi="Arial"/>
          <w:color w:val="FF0000"/>
          <w:sz w:val="22"/>
        </w:rPr>
        <w:t>4</w:t>
      </w:r>
      <w:r w:rsidRPr="008A6964">
        <w:rPr>
          <w:rFonts w:ascii="Arial" w:hAnsi="Arial"/>
          <w:color w:val="FF0000"/>
          <w:sz w:val="22"/>
        </w:rPr>
        <w:t xml:space="preserve"> “Formato de Facultades de Representación Vigentes” </w:t>
      </w:r>
      <w:r w:rsidRPr="008A6964">
        <w:rPr>
          <w:rFonts w:ascii="Arial" w:hAnsi="Arial"/>
          <w:sz w:val="22"/>
        </w:rPr>
        <w:t>de esta convocatoria.</w:t>
      </w:r>
    </w:p>
    <w:p w14:paraId="34CF0DBD" w14:textId="01E1B830" w:rsidR="008A6964" w:rsidRPr="008A6964" w:rsidRDefault="008A6964" w:rsidP="008A6964">
      <w:pPr>
        <w:ind w:left="850"/>
        <w:jc w:val="both"/>
        <w:rPr>
          <w:rFonts w:ascii="Arial" w:hAnsi="Arial" w:cs="Arial"/>
          <w:sz w:val="22"/>
        </w:rPr>
      </w:pPr>
    </w:p>
    <w:p w14:paraId="2B075F1E" w14:textId="5BC3EBAD" w:rsidR="00F505B3" w:rsidRPr="00F505B3" w:rsidRDefault="00F505B3" w:rsidP="00F505B3">
      <w:pPr>
        <w:pBdr>
          <w:top w:val="nil"/>
          <w:left w:val="nil"/>
          <w:bottom w:val="nil"/>
          <w:right w:val="nil"/>
          <w:between w:val="nil"/>
        </w:pBdr>
        <w:ind w:left="850"/>
        <w:jc w:val="both"/>
        <w:rPr>
          <w:rFonts w:ascii="Arial" w:hAnsi="Arial"/>
          <w:color w:val="0070C0"/>
          <w:sz w:val="22"/>
        </w:rPr>
      </w:pPr>
      <w:r w:rsidRPr="00F505B3">
        <w:rPr>
          <w:rFonts w:ascii="Arial" w:hAnsi="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CC6AA1">
      <w:pPr>
        <w:pStyle w:val="Prrafodelista"/>
        <w:numPr>
          <w:ilvl w:val="1"/>
          <w:numId w:val="39"/>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1AB0F386"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sidRPr="008A6964">
        <w:rPr>
          <w:rFonts w:ascii="Arial" w:eastAsia="Arial" w:hAnsi="Arial" w:cs="Arial"/>
          <w:b/>
          <w:color w:val="000000"/>
          <w:sz w:val="22"/>
          <w:szCs w:val="22"/>
          <w:lang w:eastAsia="es-MX"/>
        </w:rPr>
        <w:t>bajo protesta de decir verdad y bajo el principio de buena fe</w:t>
      </w:r>
      <w:r w:rsidRPr="008A6964">
        <w:rPr>
          <w:rFonts w:ascii="Arial" w:eastAsia="Arial" w:hAnsi="Arial" w:cs="Arial"/>
          <w:color w:val="000000"/>
          <w:sz w:val="22"/>
          <w:szCs w:val="22"/>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w:t>
      </w:r>
      <w:r w:rsidR="000F5C21">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6CA639F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4B2AEC">
        <w:rPr>
          <w:rFonts w:ascii="Arial" w:eastAsia="Arial" w:hAnsi="Arial" w:cs="Arial"/>
          <w:color w:val="FF0000"/>
          <w:sz w:val="22"/>
          <w:szCs w:val="22"/>
          <w:lang w:eastAsia="es-MX"/>
        </w:rPr>
        <w:t>5</w:t>
      </w:r>
      <w:r w:rsidRPr="008A6964">
        <w:rPr>
          <w:rFonts w:ascii="Arial" w:eastAsia="Arial" w:hAnsi="Arial" w:cs="Arial"/>
          <w:color w:val="FF0000"/>
          <w:sz w:val="22"/>
          <w:szCs w:val="22"/>
          <w:lang w:eastAsia="es-MX"/>
        </w:rPr>
        <w:t xml:space="preserve"> “Escrito para la manifestación de contar con la capacidad jurídica, técnica y financiera” </w:t>
      </w:r>
      <w:r w:rsidRPr="008A6964">
        <w:rPr>
          <w:rFonts w:ascii="Arial" w:eastAsia="Arial" w:hAnsi="Arial" w:cs="Arial"/>
          <w:color w:val="000000"/>
          <w:sz w:val="22"/>
          <w:szCs w:val="22"/>
          <w:lang w:eastAsia="es-MX"/>
        </w:rPr>
        <w:t>de esta convocatoria.</w:t>
      </w:r>
    </w:p>
    <w:p w14:paraId="6C339AEA" w14:textId="12CAEC3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D71F3D7" w14:textId="05E4C70D" w:rsidR="008A6964" w:rsidRPr="00090615" w:rsidRDefault="008A6964" w:rsidP="00CC6AA1">
      <w:pPr>
        <w:pStyle w:val="Prrafodelista"/>
        <w:numPr>
          <w:ilvl w:val="1"/>
          <w:numId w:val="39"/>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090615">
        <w:rPr>
          <w:rFonts w:ascii="Arial" w:eastAsia="Arial" w:hAnsi="Arial" w:cs="Arial"/>
          <w:b/>
          <w:color w:val="000000"/>
          <w:lang w:eastAsia="es-MX"/>
        </w:rPr>
        <w:t xml:space="preserve">Manifestación </w:t>
      </w:r>
      <w:r w:rsidR="004B2AEC" w:rsidRPr="00090615">
        <w:rPr>
          <w:rFonts w:ascii="Arial" w:eastAsia="Arial" w:hAnsi="Arial" w:cs="Arial"/>
          <w:b/>
          <w:color w:val="000000"/>
          <w:lang w:eastAsia="es-MX"/>
        </w:rPr>
        <w:t>bajo protesta de decir verdad de la estratificación de micro, pequeña o mediana empresa (</w:t>
      </w:r>
      <w:r w:rsidRPr="00090615">
        <w:rPr>
          <w:rFonts w:ascii="Arial" w:eastAsia="Arial" w:hAnsi="Arial" w:cs="Arial"/>
          <w:b/>
          <w:color w:val="000000"/>
          <w:lang w:eastAsia="es-MX"/>
        </w:rPr>
        <w:t>MIPYME</w:t>
      </w:r>
      <w:r w:rsidR="004B2AEC" w:rsidRPr="00090615">
        <w:rPr>
          <w:rFonts w:ascii="Arial" w:eastAsia="Arial" w:hAnsi="Arial" w:cs="Arial"/>
          <w:b/>
          <w:color w:val="000000"/>
          <w:lang w:eastAsia="es-MX"/>
        </w:rPr>
        <w:t>)</w:t>
      </w:r>
      <w:r w:rsidRPr="00090615">
        <w:rPr>
          <w:rFonts w:ascii="Arial" w:eastAsia="Arial" w:hAnsi="Arial" w:cs="Arial"/>
          <w:b/>
          <w:color w:val="000000"/>
          <w:lang w:eastAsia="es-MX"/>
        </w:rPr>
        <w:t>.</w:t>
      </w:r>
    </w:p>
    <w:p w14:paraId="07A44D69" w14:textId="77777777" w:rsidR="008A6964" w:rsidRPr="00090615"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39C170C2"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090615">
        <w:rPr>
          <w:rFonts w:ascii="Arial" w:eastAsia="Arial" w:hAnsi="Arial" w:cs="Arial"/>
          <w:color w:val="000000"/>
          <w:sz w:val="22"/>
          <w:szCs w:val="22"/>
          <w:lang w:eastAsia="es-MX"/>
        </w:rPr>
        <w:lastRenderedPageBreak/>
        <w:t xml:space="preserve">Escrito en el cual se manifieste </w:t>
      </w:r>
      <w:r w:rsidRPr="00090615">
        <w:rPr>
          <w:rFonts w:ascii="Arial" w:eastAsia="Arial" w:hAnsi="Arial" w:cs="Arial"/>
          <w:b/>
          <w:color w:val="000000"/>
          <w:sz w:val="22"/>
          <w:szCs w:val="22"/>
          <w:lang w:eastAsia="es-MX"/>
        </w:rPr>
        <w:t>bajo protesta de decir verdad y bajo el principio de buena fe</w:t>
      </w:r>
      <w:r w:rsidRPr="00090615">
        <w:rPr>
          <w:rFonts w:ascii="Arial" w:eastAsia="Arial" w:hAnsi="Arial" w:cs="Arial"/>
          <w:color w:val="000000"/>
          <w:sz w:val="22"/>
          <w:szCs w:val="22"/>
          <w:lang w:eastAsia="es-MX"/>
        </w:rPr>
        <w:t xml:space="preserve">, si la empresa se encuentra clasificada como una MIPYME de acuerdo a la estratificación establecida por la </w:t>
      </w:r>
      <w:r w:rsidRPr="00090615">
        <w:rPr>
          <w:rFonts w:ascii="Arial" w:eastAsia="Arial" w:hAnsi="Arial" w:cs="Arial"/>
          <w:sz w:val="22"/>
          <w:szCs w:val="22"/>
          <w:lang w:eastAsia="es-MX"/>
        </w:rPr>
        <w:t>Secretaría</w:t>
      </w:r>
      <w:r w:rsidRPr="00090615">
        <w:rPr>
          <w:rFonts w:ascii="Arial" w:eastAsia="Arial" w:hAnsi="Arial" w:cs="Arial"/>
          <w:color w:val="000000"/>
          <w:sz w:val="22"/>
          <w:szCs w:val="22"/>
          <w:lang w:eastAsia="es-MX"/>
        </w:rPr>
        <w:t xml:space="preserve"> de Economía, conforme al formato adjunto a la presente convocatoria como </w:t>
      </w:r>
      <w:r w:rsidRPr="00090615">
        <w:rPr>
          <w:rFonts w:ascii="Arial" w:eastAsia="Arial" w:hAnsi="Arial" w:cs="Arial"/>
          <w:color w:val="FF0000"/>
          <w:sz w:val="22"/>
          <w:szCs w:val="22"/>
          <w:lang w:eastAsia="es-MX"/>
        </w:rPr>
        <w:t xml:space="preserve">Anexo </w:t>
      </w:r>
      <w:r w:rsidR="004B2AEC" w:rsidRPr="00090615">
        <w:rPr>
          <w:rFonts w:ascii="Arial" w:eastAsia="Arial" w:hAnsi="Arial" w:cs="Arial"/>
          <w:color w:val="FF0000"/>
          <w:sz w:val="22"/>
          <w:szCs w:val="22"/>
          <w:lang w:eastAsia="es-MX"/>
        </w:rPr>
        <w:t>17</w:t>
      </w:r>
      <w:r w:rsidR="000F5C21" w:rsidRPr="00090615">
        <w:rPr>
          <w:rFonts w:ascii="Arial" w:eastAsia="Arial" w:hAnsi="Arial" w:cs="Arial"/>
          <w:color w:val="FF0000"/>
          <w:sz w:val="22"/>
          <w:szCs w:val="22"/>
          <w:lang w:eastAsia="es-MX"/>
        </w:rPr>
        <w:t xml:space="preserve"> </w:t>
      </w:r>
      <w:r w:rsidRPr="00090615">
        <w:rPr>
          <w:rFonts w:ascii="Arial" w:eastAsia="Arial" w:hAnsi="Arial" w:cs="Arial"/>
          <w:color w:val="FF0000"/>
          <w:sz w:val="22"/>
          <w:szCs w:val="22"/>
          <w:lang w:eastAsia="es-MX"/>
        </w:rPr>
        <w:t>“Manifestación</w:t>
      </w:r>
      <w:r w:rsidR="000F5C21" w:rsidRPr="00090615">
        <w:rPr>
          <w:rFonts w:ascii="Arial" w:eastAsia="Arial" w:hAnsi="Arial" w:cs="Arial"/>
          <w:color w:val="FF0000"/>
          <w:sz w:val="22"/>
          <w:szCs w:val="22"/>
          <w:lang w:eastAsia="es-MX"/>
        </w:rPr>
        <w:t xml:space="preserve"> bajo protesta de decir verdad de la estratificación de micro, pequeña o mediana empresa</w:t>
      </w:r>
      <w:r w:rsidRPr="00090615">
        <w:rPr>
          <w:rFonts w:ascii="Arial" w:eastAsia="Arial" w:hAnsi="Arial" w:cs="Arial"/>
          <w:color w:val="FF0000"/>
          <w:sz w:val="22"/>
          <w:szCs w:val="22"/>
          <w:lang w:eastAsia="es-MX"/>
        </w:rPr>
        <w:t xml:space="preserve"> </w:t>
      </w:r>
      <w:r w:rsidR="000F5C21" w:rsidRPr="00090615">
        <w:rPr>
          <w:rFonts w:ascii="Arial" w:eastAsia="Arial" w:hAnsi="Arial" w:cs="Arial"/>
          <w:color w:val="FF0000"/>
          <w:sz w:val="22"/>
          <w:szCs w:val="22"/>
          <w:lang w:eastAsia="es-MX"/>
        </w:rPr>
        <w:t>(</w:t>
      </w:r>
      <w:r w:rsidRPr="00090615">
        <w:rPr>
          <w:rFonts w:ascii="Arial" w:eastAsia="Arial" w:hAnsi="Arial" w:cs="Arial"/>
          <w:color w:val="FF0000"/>
          <w:sz w:val="22"/>
          <w:szCs w:val="22"/>
          <w:lang w:eastAsia="es-MX"/>
        </w:rPr>
        <w:t>MIPYME</w:t>
      </w:r>
      <w:r w:rsidR="000F5C21" w:rsidRPr="00090615">
        <w:rPr>
          <w:rFonts w:ascii="Arial" w:eastAsia="Arial" w:hAnsi="Arial" w:cs="Arial"/>
          <w:color w:val="FF0000"/>
          <w:sz w:val="22"/>
          <w:szCs w:val="22"/>
          <w:lang w:eastAsia="es-MX"/>
        </w:rPr>
        <w:t>)</w:t>
      </w:r>
      <w:r w:rsidRPr="00090615">
        <w:rPr>
          <w:rFonts w:ascii="Arial" w:eastAsia="Arial" w:hAnsi="Arial" w:cs="Arial"/>
          <w:color w:val="FF0000"/>
          <w:sz w:val="22"/>
          <w:szCs w:val="22"/>
          <w:lang w:eastAsia="es-MX"/>
        </w:rPr>
        <w:t xml:space="preserve">”, </w:t>
      </w:r>
      <w:r w:rsidRPr="00090615">
        <w:rPr>
          <w:rFonts w:ascii="Arial" w:eastAsia="Arial" w:hAnsi="Arial" w:cs="Arial"/>
          <w:color w:val="000000"/>
          <w:sz w:val="22"/>
          <w:szCs w:val="22"/>
          <w:lang w:eastAsia="es-MX"/>
        </w:rPr>
        <w:t xml:space="preserve">o en su caso, presentar copia del documento expedido por autoridad competente que determine su </w:t>
      </w:r>
      <w:r w:rsidRPr="00090615">
        <w:rPr>
          <w:rFonts w:ascii="Arial" w:eastAsia="Arial" w:hAnsi="Arial" w:cs="Arial"/>
          <w:b/>
          <w:color w:val="000000"/>
          <w:sz w:val="22"/>
          <w:szCs w:val="22"/>
          <w:lang w:eastAsia="es-MX"/>
        </w:rPr>
        <w:t>estratificación</w:t>
      </w:r>
      <w:r w:rsidRPr="00090615">
        <w:rPr>
          <w:rFonts w:ascii="Arial" w:eastAsia="Arial" w:hAnsi="Arial" w:cs="Arial"/>
          <w:color w:val="000000"/>
          <w:sz w:val="22"/>
          <w:szCs w:val="22"/>
          <w:lang w:eastAsia="es-MX"/>
        </w:rPr>
        <w:t xml:space="preserve"> como micro, pequeña o mediana empresa.</w:t>
      </w:r>
    </w:p>
    <w:p w14:paraId="6BBB59B8" w14:textId="77777777"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77777777"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090615">
        <w:rPr>
          <w:rFonts w:ascii="Arial" w:eastAsia="Arial" w:hAnsi="Arial" w:cs="Arial"/>
          <w:color w:val="000000"/>
          <w:sz w:val="22"/>
          <w:szCs w:val="22"/>
          <w:lang w:eastAsia="es-MX"/>
        </w:rPr>
        <w:t>En el supuesto de que el</w:t>
      </w:r>
      <w:r w:rsidRPr="00090615">
        <w:rPr>
          <w:rFonts w:ascii="Arial" w:eastAsia="Arial" w:hAnsi="Arial" w:cs="Arial"/>
          <w:sz w:val="22"/>
          <w:szCs w:val="22"/>
          <w:lang w:eastAsia="es-MX"/>
        </w:rPr>
        <w:t xml:space="preserve"> licitante </w:t>
      </w:r>
      <w:r w:rsidRPr="00090615">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090615" w:rsidRDefault="008A6964" w:rsidP="008A6964">
      <w:pPr>
        <w:jc w:val="both"/>
        <w:rPr>
          <w:rFonts w:ascii="Arial" w:eastAsia="Arial" w:hAnsi="Arial" w:cs="Arial"/>
          <w:color w:val="000000"/>
          <w:sz w:val="22"/>
          <w:szCs w:val="22"/>
          <w:lang w:eastAsia="es-MX"/>
        </w:rPr>
      </w:pPr>
    </w:p>
    <w:p w14:paraId="7AD1853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090615">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2F0A8C5" w14:textId="109965FA" w:rsidR="008A6964" w:rsidRPr="008A6964" w:rsidRDefault="008A6964" w:rsidP="00CC6AA1">
      <w:pPr>
        <w:pStyle w:val="Prrafodelista"/>
        <w:numPr>
          <w:ilvl w:val="1"/>
          <w:numId w:val="39"/>
        </w:numPr>
        <w:shd w:val="clear" w:color="auto" w:fill="D5DCE4"/>
        <w:ind w:left="1276" w:hanging="425"/>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430DB4EE"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Anexo 1</w:t>
      </w:r>
      <w:r w:rsidR="0037128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“Afiliación a las Cadenas Productivas de NAFIN” </w:t>
      </w:r>
      <w:r w:rsidRPr="008A6964">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 manifestando así que están interesados en su contenido.</w:t>
      </w:r>
    </w:p>
    <w:p w14:paraId="2C244ED8" w14:textId="07F188EB" w:rsidR="00636C97" w:rsidRDefault="00636C97"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BC730DD" w14:textId="77777777" w:rsidR="00636C97" w:rsidRPr="008A6964" w:rsidRDefault="00636C97" w:rsidP="00CC6AA1">
      <w:pPr>
        <w:pStyle w:val="Prrafodelista"/>
        <w:numPr>
          <w:ilvl w:val="1"/>
          <w:numId w:val="39"/>
        </w:numPr>
        <w:shd w:val="clear" w:color="auto" w:fill="D5DCE4"/>
        <w:ind w:hanging="295"/>
        <w:jc w:val="both"/>
        <w:rPr>
          <w:rFonts w:ascii="Arial" w:eastAsia="Arial" w:hAnsi="Arial" w:cs="Arial"/>
          <w:lang w:eastAsia="es-MX"/>
        </w:rPr>
      </w:pPr>
      <w:bookmarkStart w:id="33" w:name="_Hlk156830327"/>
      <w:r w:rsidRPr="008A6964">
        <w:rPr>
          <w:rFonts w:ascii="Arial" w:eastAsia="Arial" w:hAnsi="Arial" w:cs="Arial"/>
          <w:b/>
          <w:lang w:eastAsia="es-MX"/>
        </w:rPr>
        <w:t xml:space="preserve">Relaciones Laborales. </w:t>
      </w:r>
    </w:p>
    <w:bookmarkEnd w:id="33"/>
    <w:p w14:paraId="2BCDE28A" w14:textId="505268E3" w:rsidR="00636C97" w:rsidRDefault="00636C97" w:rsidP="00636C97">
      <w:pPr>
        <w:pBdr>
          <w:top w:val="nil"/>
          <w:left w:val="nil"/>
          <w:bottom w:val="nil"/>
          <w:right w:val="nil"/>
          <w:between w:val="nil"/>
        </w:pBdr>
        <w:jc w:val="both"/>
        <w:rPr>
          <w:rFonts w:ascii="Arial" w:eastAsia="Arial" w:hAnsi="Arial" w:cs="Arial"/>
          <w:color w:val="000000"/>
          <w:sz w:val="24"/>
          <w:szCs w:val="22"/>
          <w:lang w:eastAsia="es-MX"/>
        </w:rPr>
      </w:pPr>
    </w:p>
    <w:p w14:paraId="56D4B749" w14:textId="400A9360" w:rsid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r w:rsidRPr="002B7C06">
        <w:rPr>
          <w:rFonts w:ascii="Arial" w:eastAsia="Arial" w:hAnsi="Arial" w:cs="Arial"/>
          <w:color w:val="000000"/>
          <w:sz w:val="22"/>
          <w:szCs w:val="22"/>
          <w:lang w:eastAsia="es-MX"/>
        </w:rPr>
        <w:t xml:space="preserve">Para este escrito deberán utilizar el formato proporcionado en el </w:t>
      </w:r>
      <w:r w:rsidRPr="002B7C06">
        <w:rPr>
          <w:rFonts w:ascii="Arial" w:eastAsia="Arial" w:hAnsi="Arial" w:cs="Arial"/>
          <w:color w:val="FF0000"/>
          <w:sz w:val="22"/>
          <w:szCs w:val="22"/>
          <w:lang w:eastAsia="es-MX"/>
        </w:rPr>
        <w:t xml:space="preserve">Anexo </w:t>
      </w:r>
      <w:r w:rsidR="00ED61CD">
        <w:rPr>
          <w:rFonts w:ascii="Arial" w:eastAsia="Arial" w:hAnsi="Arial" w:cs="Arial"/>
          <w:color w:val="FF0000"/>
          <w:sz w:val="22"/>
          <w:szCs w:val="22"/>
          <w:lang w:eastAsia="es-MX"/>
        </w:rPr>
        <w:t>21</w:t>
      </w:r>
      <w:r w:rsidRPr="002B7C06">
        <w:rPr>
          <w:rFonts w:ascii="Arial" w:eastAsia="Arial" w:hAnsi="Arial" w:cs="Arial"/>
          <w:color w:val="FF0000"/>
          <w:sz w:val="22"/>
          <w:szCs w:val="22"/>
          <w:lang w:eastAsia="es-MX"/>
        </w:rPr>
        <w:t xml:space="preserve"> “Relaciones Laborales” </w:t>
      </w:r>
      <w:r w:rsidRPr="002B7C06">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w:t>
      </w:r>
      <w:r w:rsidRPr="002B7C06">
        <w:rPr>
          <w:rFonts w:ascii="Arial" w:eastAsia="Arial" w:hAnsi="Arial" w:cs="Arial"/>
          <w:color w:val="000000"/>
          <w:sz w:val="22"/>
          <w:szCs w:val="22"/>
          <w:lang w:eastAsia="es-MX"/>
        </w:rPr>
        <w:t>.</w:t>
      </w:r>
    </w:p>
    <w:p w14:paraId="3B426CD3" w14:textId="77777777" w:rsidR="002B7C06" w:rsidRP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p>
    <w:p w14:paraId="4A9308C7" w14:textId="77777777" w:rsidR="008A6964" w:rsidRPr="008A6964" w:rsidRDefault="008A6964" w:rsidP="00CC6AA1">
      <w:pPr>
        <w:numPr>
          <w:ilvl w:val="1"/>
          <w:numId w:val="39"/>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Escrito de aceptación para permitir visitas a sus instalaciones. (Formato libre)</w:t>
      </w:r>
    </w:p>
    <w:p w14:paraId="05C48AFF" w14:textId="77777777" w:rsidR="008A6964" w:rsidRPr="008A6964" w:rsidRDefault="008A6964" w:rsidP="008A6964">
      <w:pPr>
        <w:jc w:val="both"/>
        <w:rPr>
          <w:rFonts w:ascii="Arial" w:hAnsi="Arial" w:cs="Arial"/>
          <w:sz w:val="22"/>
          <w:szCs w:val="16"/>
        </w:rPr>
      </w:pPr>
    </w:p>
    <w:p w14:paraId="6014FDCD" w14:textId="666D96E7" w:rsidR="008A6964" w:rsidRPr="008A6964" w:rsidRDefault="008A6964" w:rsidP="008A6964">
      <w:pPr>
        <w:ind w:left="851"/>
        <w:jc w:val="both"/>
        <w:rPr>
          <w:rFonts w:ascii="Arial" w:hAnsi="Arial" w:cs="Arial"/>
          <w:sz w:val="22"/>
          <w:szCs w:val="16"/>
        </w:rPr>
      </w:pPr>
      <w:r w:rsidRPr="00E218FA">
        <w:rPr>
          <w:rFonts w:ascii="Arial" w:hAnsi="Arial" w:cs="Arial"/>
          <w:sz w:val="22"/>
          <w:szCs w:val="16"/>
        </w:rPr>
        <w:t xml:space="preserve">Escrito </w:t>
      </w:r>
      <w:r w:rsidR="00ED61CD">
        <w:rPr>
          <w:rFonts w:ascii="Arial" w:hAnsi="Arial" w:cs="Arial"/>
          <w:sz w:val="22"/>
          <w:szCs w:val="16"/>
        </w:rPr>
        <w:t xml:space="preserve">en formato libre </w:t>
      </w:r>
      <w:r w:rsidRPr="00E218FA">
        <w:rPr>
          <w:rFonts w:ascii="Arial" w:eastAsia="Arial Unicode MS" w:hAnsi="Arial" w:cs="Arial"/>
          <w:sz w:val="22"/>
          <w:szCs w:val="16"/>
        </w:rPr>
        <w:t>mediante el cual manifieste</w:t>
      </w:r>
      <w:r w:rsidRPr="00E218FA">
        <w:rPr>
          <w:rFonts w:ascii="Arial" w:hAnsi="Arial" w:cs="Arial"/>
          <w:sz w:val="22"/>
          <w:szCs w:val="16"/>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00ED61CD">
        <w:rPr>
          <w:rFonts w:ascii="Arial" w:hAnsi="Arial" w:cs="Arial"/>
          <w:color w:val="FF0000"/>
          <w:sz w:val="22"/>
          <w:szCs w:val="16"/>
        </w:rPr>
        <w:t>apartado</w:t>
      </w:r>
      <w:r w:rsidRPr="00E218FA">
        <w:rPr>
          <w:rFonts w:ascii="Arial" w:hAnsi="Arial" w:cs="Arial"/>
          <w:color w:val="FF0000"/>
          <w:sz w:val="22"/>
          <w:szCs w:val="16"/>
        </w:rPr>
        <w:t xml:space="preserve"> V, </w:t>
      </w:r>
      <w:r w:rsidR="00ED61CD">
        <w:rPr>
          <w:rFonts w:ascii="Arial" w:hAnsi="Arial" w:cs="Arial"/>
          <w:color w:val="FF0000"/>
          <w:sz w:val="22"/>
          <w:szCs w:val="16"/>
        </w:rPr>
        <w:t>numeral</w:t>
      </w:r>
      <w:r w:rsidRPr="00E218FA">
        <w:rPr>
          <w:rFonts w:ascii="Arial" w:hAnsi="Arial" w:cs="Arial"/>
          <w:color w:val="FF0000"/>
          <w:sz w:val="22"/>
          <w:szCs w:val="16"/>
        </w:rPr>
        <w:t xml:space="preserve"> 5 “</w:t>
      </w:r>
      <w:r w:rsidR="00423ACC" w:rsidRPr="00423ACC">
        <w:rPr>
          <w:rFonts w:ascii="Arial" w:hAnsi="Arial" w:cs="Arial"/>
          <w:color w:val="FF0000"/>
          <w:sz w:val="22"/>
          <w:szCs w:val="16"/>
        </w:rPr>
        <w:t>Visita a las instalaciones</w:t>
      </w:r>
      <w:r w:rsidRPr="00E218FA">
        <w:rPr>
          <w:rFonts w:ascii="Arial" w:hAnsi="Arial" w:cs="Arial"/>
          <w:color w:val="FF0000"/>
          <w:sz w:val="22"/>
          <w:szCs w:val="16"/>
        </w:rPr>
        <w:t>”</w:t>
      </w:r>
      <w:r w:rsidRPr="00E218FA">
        <w:rPr>
          <w:rFonts w:ascii="Arial" w:hAnsi="Arial" w:cs="Arial"/>
          <w:sz w:val="22"/>
          <w:szCs w:val="16"/>
        </w:rPr>
        <w:t xml:space="preserve"> de esta convocatoria.</w:t>
      </w:r>
    </w:p>
    <w:p w14:paraId="20597EE9" w14:textId="77777777" w:rsidR="008A6964" w:rsidRPr="008A6964" w:rsidRDefault="008A6964" w:rsidP="008A6964">
      <w:pPr>
        <w:ind w:left="993"/>
        <w:jc w:val="both"/>
        <w:rPr>
          <w:rFonts w:ascii="Arial" w:hAnsi="Arial" w:cs="Arial"/>
          <w:sz w:val="22"/>
          <w:szCs w:val="16"/>
        </w:rPr>
      </w:pPr>
    </w:p>
    <w:p w14:paraId="24667787" w14:textId="77777777" w:rsidR="008A6964" w:rsidRPr="008A6964" w:rsidRDefault="008A6964" w:rsidP="00CC6AA1">
      <w:pPr>
        <w:numPr>
          <w:ilvl w:val="1"/>
          <w:numId w:val="39"/>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Conformidad de deficiencias e incumplimientos. (Formato libre)</w:t>
      </w:r>
    </w:p>
    <w:p w14:paraId="0A044971" w14:textId="77777777" w:rsidR="008A6964" w:rsidRPr="008A6964" w:rsidRDefault="008A6964" w:rsidP="008A6964">
      <w:pPr>
        <w:ind w:left="360"/>
        <w:jc w:val="both"/>
        <w:rPr>
          <w:rFonts w:ascii="Arial" w:hAnsi="Arial" w:cs="Arial"/>
          <w:sz w:val="22"/>
          <w:szCs w:val="22"/>
        </w:rPr>
      </w:pPr>
    </w:p>
    <w:p w14:paraId="61822DE5" w14:textId="47738CDA" w:rsidR="008A6964" w:rsidRDefault="008A6964" w:rsidP="008A6964">
      <w:pPr>
        <w:ind w:left="851"/>
        <w:jc w:val="both"/>
        <w:rPr>
          <w:rFonts w:ascii="Arial" w:hAnsi="Arial" w:cs="Arial"/>
          <w:sz w:val="22"/>
          <w:szCs w:val="16"/>
        </w:rPr>
      </w:pPr>
      <w:r w:rsidRPr="008A6964">
        <w:rPr>
          <w:rFonts w:ascii="Arial" w:hAnsi="Arial" w:cs="Arial"/>
          <w:sz w:val="22"/>
          <w:szCs w:val="16"/>
        </w:rPr>
        <w:t xml:space="preserve">Escrito </w:t>
      </w:r>
      <w:r w:rsidR="006758B9">
        <w:rPr>
          <w:rFonts w:ascii="Arial" w:hAnsi="Arial" w:cs="Arial"/>
          <w:sz w:val="22"/>
          <w:szCs w:val="16"/>
        </w:rPr>
        <w:t xml:space="preserve">en formato libre </w:t>
      </w:r>
      <w:r w:rsidRPr="008A6964">
        <w:rPr>
          <w:rFonts w:ascii="Arial" w:hAnsi="Arial" w:cs="Arial"/>
          <w:sz w:val="22"/>
          <w:szCs w:val="16"/>
        </w:rPr>
        <w:t xml:space="preserve">mediante el cual manifieste su conformidad de que si personal del </w:t>
      </w:r>
      <w:r w:rsidRPr="008A6964">
        <w:rPr>
          <w:rFonts w:ascii="Arial" w:hAnsi="Arial" w:cs="Arial"/>
          <w:b/>
          <w:sz w:val="22"/>
          <w:szCs w:val="16"/>
        </w:rPr>
        <w:t>CIATEJ, A.C</w:t>
      </w:r>
      <w:r w:rsidRPr="008A6964">
        <w:rPr>
          <w:rFonts w:ascii="Arial" w:hAnsi="Arial" w:cs="Arial"/>
          <w:sz w:val="22"/>
          <w:szCs w:val="16"/>
        </w:rPr>
        <w:t xml:space="preserve">. identifica deficiencias o incumplimientos en la prestación del servicio de acuerdo con el </w:t>
      </w:r>
      <w:r w:rsidRPr="008A6964">
        <w:rPr>
          <w:rFonts w:ascii="Arial" w:hAnsi="Arial" w:cs="Arial"/>
          <w:color w:val="FF0000"/>
          <w:sz w:val="22"/>
          <w:szCs w:val="16"/>
        </w:rPr>
        <w:t xml:space="preserve">Anexo 1 “Términos de Referencia” </w:t>
      </w:r>
      <w:r w:rsidRPr="008A6964">
        <w:rPr>
          <w:rFonts w:ascii="Arial" w:hAnsi="Arial" w:cs="Arial"/>
          <w:sz w:val="22"/>
          <w:szCs w:val="16"/>
        </w:rPr>
        <w:t xml:space="preserve">de la presente convocatoria, el </w:t>
      </w:r>
      <w:r w:rsidRPr="008A6964">
        <w:rPr>
          <w:rFonts w:ascii="Arial" w:hAnsi="Arial" w:cs="Arial"/>
          <w:b/>
          <w:sz w:val="22"/>
          <w:szCs w:val="16"/>
        </w:rPr>
        <w:t>CIATEJ, A.C</w:t>
      </w:r>
      <w:r w:rsidRPr="008A6964">
        <w:rPr>
          <w:rFonts w:ascii="Arial" w:hAnsi="Arial" w:cs="Arial"/>
          <w:sz w:val="22"/>
          <w:szCs w:val="16"/>
        </w:rPr>
        <w:t xml:space="preserve">. no los tendrá por prestados o aceptados. Para estos casos, el proveedor deberá informar al área responsable de administrar y verificar el cumplimiento del contrato del </w:t>
      </w:r>
      <w:r w:rsidRPr="008A6964">
        <w:rPr>
          <w:rFonts w:ascii="Arial" w:hAnsi="Arial" w:cs="Arial"/>
          <w:b/>
          <w:sz w:val="22"/>
          <w:szCs w:val="16"/>
        </w:rPr>
        <w:t>CIATEJ, A.C</w:t>
      </w:r>
      <w:r w:rsidRPr="008A6964">
        <w:rPr>
          <w:rFonts w:ascii="Arial" w:hAnsi="Arial" w:cs="Arial"/>
          <w:sz w:val="22"/>
          <w:szCs w:val="16"/>
        </w:rPr>
        <w:t xml:space="preserve">., cuando se subsanen las deficiencias o incumplimientos detectados, sujetándose a la inspección y </w:t>
      </w:r>
      <w:r w:rsidRPr="008A6964">
        <w:rPr>
          <w:rFonts w:ascii="Arial" w:hAnsi="Arial" w:cs="Arial"/>
          <w:sz w:val="22"/>
          <w:szCs w:val="16"/>
        </w:rPr>
        <w:lastRenderedPageBreak/>
        <w:t xml:space="preserve">autorización del </w:t>
      </w:r>
      <w:r w:rsidRPr="008A6964">
        <w:rPr>
          <w:rFonts w:ascii="Arial" w:hAnsi="Arial" w:cs="Arial"/>
          <w:b/>
          <w:sz w:val="22"/>
          <w:szCs w:val="16"/>
        </w:rPr>
        <w:t>CIATEJ, A.C</w:t>
      </w:r>
      <w:r w:rsidRPr="008A6964">
        <w:rPr>
          <w:rFonts w:ascii="Arial" w:hAnsi="Arial" w:cs="Arial"/>
          <w:sz w:val="22"/>
          <w:szCs w:val="16"/>
        </w:rPr>
        <w:t>., misma que no lo exime de la pena convencional por atraso en la prestación del servicio o de las deducciones al pago a que haya lugar.</w:t>
      </w:r>
    </w:p>
    <w:p w14:paraId="6069EC24" w14:textId="5A94FA51" w:rsidR="003F5937" w:rsidRDefault="003F5937" w:rsidP="008A6964">
      <w:pPr>
        <w:ind w:left="851"/>
        <w:jc w:val="both"/>
        <w:rPr>
          <w:rFonts w:ascii="Arial" w:hAnsi="Arial" w:cs="Arial"/>
          <w:sz w:val="22"/>
          <w:szCs w:val="16"/>
        </w:rPr>
      </w:pPr>
    </w:p>
    <w:p w14:paraId="2AC2FA9A" w14:textId="77777777" w:rsidR="003F5937" w:rsidRPr="00FD5D1C" w:rsidRDefault="003F5937" w:rsidP="00CC6AA1">
      <w:pPr>
        <w:pStyle w:val="Prrafodelista"/>
        <w:numPr>
          <w:ilvl w:val="1"/>
          <w:numId w:val="39"/>
        </w:numPr>
        <w:pBdr>
          <w:top w:val="nil"/>
          <w:left w:val="nil"/>
          <w:bottom w:val="nil"/>
          <w:right w:val="nil"/>
          <w:between w:val="nil"/>
        </w:pBdr>
        <w:shd w:val="clear" w:color="auto" w:fill="D5DCE4"/>
        <w:ind w:left="1560"/>
        <w:jc w:val="both"/>
        <w:rPr>
          <w:rFonts w:ascii="Arial" w:eastAsia="Arial" w:hAnsi="Arial" w:cs="Arial"/>
          <w:b/>
          <w:smallCaps/>
          <w:color w:val="062BC6"/>
          <w:u w:val="single"/>
          <w:lang w:eastAsia="es-MX"/>
        </w:rPr>
      </w:pPr>
      <w:r w:rsidRPr="00FD5D1C">
        <w:rPr>
          <w:rFonts w:ascii="Arial" w:eastAsia="Arial" w:hAnsi="Arial" w:cs="Arial"/>
          <w:b/>
          <w:color w:val="000000"/>
          <w:lang w:eastAsia="es-MX"/>
        </w:rPr>
        <w:t>Listado de principales clientes. (Formato libre)</w:t>
      </w:r>
    </w:p>
    <w:p w14:paraId="1514BD51" w14:textId="77777777" w:rsidR="003F5937" w:rsidRDefault="003F5937" w:rsidP="003F5937">
      <w:pPr>
        <w:ind w:left="993"/>
        <w:jc w:val="both"/>
        <w:rPr>
          <w:rFonts w:ascii="Arial" w:hAnsi="Arial" w:cs="Arial"/>
          <w:sz w:val="22"/>
          <w:szCs w:val="16"/>
        </w:rPr>
      </w:pPr>
    </w:p>
    <w:p w14:paraId="38413DC0" w14:textId="0045B539" w:rsidR="003F5937" w:rsidRDefault="003F5937" w:rsidP="003F5937">
      <w:pPr>
        <w:ind w:left="851"/>
        <w:jc w:val="both"/>
        <w:rPr>
          <w:rFonts w:ascii="Arial" w:hAnsi="Arial" w:cs="Arial"/>
          <w:sz w:val="22"/>
          <w:szCs w:val="16"/>
        </w:rPr>
      </w:pPr>
      <w:r w:rsidRPr="00815993">
        <w:rPr>
          <w:rFonts w:ascii="Arial" w:hAnsi="Arial" w:cs="Arial"/>
          <w:sz w:val="22"/>
          <w:szCs w:val="16"/>
        </w:rPr>
        <w:t xml:space="preserve">Escrito </w:t>
      </w:r>
      <w:r w:rsidR="006758B9">
        <w:rPr>
          <w:rFonts w:ascii="Arial" w:hAnsi="Arial" w:cs="Arial"/>
          <w:sz w:val="22"/>
          <w:szCs w:val="16"/>
        </w:rPr>
        <w:t xml:space="preserve">en formato libre </w:t>
      </w:r>
      <w:r w:rsidRPr="00815993">
        <w:rPr>
          <w:rFonts w:ascii="Arial" w:hAnsi="Arial" w:cs="Arial"/>
          <w:sz w:val="22"/>
          <w:szCs w:val="16"/>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6758B9">
        <w:rPr>
          <w:rFonts w:ascii="Arial" w:hAnsi="Arial" w:cs="Arial"/>
          <w:sz w:val="22"/>
          <w:szCs w:val="16"/>
        </w:rPr>
        <w:t>n</w:t>
      </w:r>
      <w:r w:rsidRPr="00815993">
        <w:rPr>
          <w:rFonts w:ascii="Arial" w:hAnsi="Arial" w:cs="Arial"/>
          <w:sz w:val="22"/>
          <w:szCs w:val="16"/>
        </w:rPr>
        <w:t xml:space="preserve">ombre, </w:t>
      </w:r>
      <w:r w:rsidR="006758B9">
        <w:rPr>
          <w:rFonts w:ascii="Arial" w:hAnsi="Arial" w:cs="Arial"/>
          <w:sz w:val="22"/>
          <w:szCs w:val="16"/>
        </w:rPr>
        <w:t>c</w:t>
      </w:r>
      <w:r w:rsidRPr="00815993">
        <w:rPr>
          <w:rFonts w:ascii="Arial" w:hAnsi="Arial" w:cs="Arial"/>
          <w:sz w:val="22"/>
          <w:szCs w:val="16"/>
        </w:rPr>
        <w:t xml:space="preserve">argo y </w:t>
      </w:r>
      <w:r w:rsidR="006758B9">
        <w:rPr>
          <w:rFonts w:ascii="Arial" w:hAnsi="Arial" w:cs="Arial"/>
          <w:sz w:val="22"/>
          <w:szCs w:val="16"/>
        </w:rPr>
        <w:t>t</w:t>
      </w:r>
      <w:r w:rsidRPr="00815993">
        <w:rPr>
          <w:rFonts w:ascii="Arial" w:hAnsi="Arial" w:cs="Arial"/>
          <w:sz w:val="22"/>
          <w:szCs w:val="16"/>
        </w:rPr>
        <w:t xml:space="preserve">eléfono). Esto con el fin de que el </w:t>
      </w:r>
      <w:r w:rsidRPr="00815993">
        <w:rPr>
          <w:rFonts w:ascii="Arial" w:hAnsi="Arial" w:cs="Arial"/>
          <w:b/>
          <w:sz w:val="22"/>
          <w:szCs w:val="16"/>
        </w:rPr>
        <w:t>CIATEJ, A.C</w:t>
      </w:r>
      <w:r w:rsidRPr="00743E73">
        <w:rPr>
          <w:rFonts w:ascii="Arial" w:hAnsi="Arial" w:cs="Arial"/>
          <w:b/>
          <w:sz w:val="22"/>
          <w:szCs w:val="16"/>
        </w:rPr>
        <w:t>.</w:t>
      </w:r>
      <w:r w:rsidRPr="00815993">
        <w:rPr>
          <w:rFonts w:ascii="Arial" w:hAnsi="Arial" w:cs="Arial"/>
          <w:sz w:val="22"/>
          <w:szCs w:val="16"/>
        </w:rPr>
        <w:t xml:space="preserve"> pueda, de manera directa, pedir referencias del licitante.</w:t>
      </w:r>
    </w:p>
    <w:p w14:paraId="63794807" w14:textId="3ECD12CE" w:rsidR="008A6964" w:rsidRDefault="008A6964" w:rsidP="008A6964">
      <w:pPr>
        <w:ind w:left="993"/>
        <w:jc w:val="both"/>
        <w:rPr>
          <w:rFonts w:ascii="Arial" w:hAnsi="Arial" w:cs="Arial"/>
          <w:sz w:val="22"/>
          <w:szCs w:val="16"/>
        </w:rPr>
      </w:pPr>
    </w:p>
    <w:p w14:paraId="060C6747" w14:textId="640444E0" w:rsidR="008A6964" w:rsidRPr="008A6964" w:rsidRDefault="008A6964" w:rsidP="00CC6AA1">
      <w:pPr>
        <w:pStyle w:val="Prrafodelista"/>
        <w:numPr>
          <w:ilvl w:val="1"/>
          <w:numId w:val="39"/>
        </w:numPr>
        <w:pBdr>
          <w:top w:val="nil"/>
          <w:left w:val="nil"/>
          <w:bottom w:val="nil"/>
          <w:right w:val="nil"/>
          <w:between w:val="nil"/>
        </w:pBdr>
        <w:shd w:val="clear" w:color="auto" w:fill="D5DCE4"/>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6486959A"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Escrito</w:t>
      </w:r>
      <w:r w:rsidR="006758B9">
        <w:rPr>
          <w:rFonts w:ascii="Arial" w:eastAsia="Arial" w:hAnsi="Arial" w:cs="Arial"/>
          <w:color w:val="000000"/>
          <w:sz w:val="22"/>
          <w:szCs w:val="22"/>
          <w:lang w:eastAsia="es-MX"/>
        </w:rPr>
        <w:t xml:space="preserve"> en el cual manifieste</w:t>
      </w:r>
      <w:r w:rsidRPr="00E265A3">
        <w:rPr>
          <w:rFonts w:ascii="Arial" w:eastAsia="Arial" w:hAnsi="Arial" w:cs="Arial"/>
          <w:color w:val="000000"/>
          <w:sz w:val="22"/>
          <w:szCs w:val="22"/>
          <w:lang w:eastAsia="es-MX"/>
        </w:rPr>
        <w:t xml:space="preserve"> </w:t>
      </w:r>
      <w:r w:rsidRPr="00A953BF">
        <w:rPr>
          <w:rFonts w:ascii="Arial" w:eastAsia="Arial" w:hAnsi="Arial" w:cs="Arial"/>
          <w:b/>
          <w:color w:val="000000"/>
          <w:sz w:val="22"/>
          <w:szCs w:val="22"/>
          <w:lang w:eastAsia="es-MX"/>
        </w:rPr>
        <w:t>bajo protesta de decir verdad y bajo el principio de buena fe</w:t>
      </w:r>
      <w:r w:rsidRPr="006758B9">
        <w:rPr>
          <w:rFonts w:ascii="Arial" w:eastAsia="Arial" w:hAnsi="Arial" w:cs="Arial"/>
          <w:bCs/>
          <w:color w:val="000000"/>
          <w:sz w:val="22"/>
          <w:szCs w:val="22"/>
          <w:lang w:eastAsia="es-MX"/>
        </w:rPr>
        <w:t>,</w:t>
      </w:r>
      <w:r w:rsidRPr="00E265A3">
        <w:rPr>
          <w:rFonts w:ascii="Arial" w:eastAsia="Arial" w:hAnsi="Arial" w:cs="Arial"/>
          <w:color w:val="000000"/>
          <w:sz w:val="22"/>
          <w:szCs w:val="22"/>
          <w:lang w:eastAsia="es-MX"/>
        </w:rPr>
        <w:t xml:space="preserve"> que contará con cuenta bancaria de cheques vigente y se compromete a proporcionar a la fecha de suscripción del contrato copia del estado de cuenta reciente.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0199441" w14:textId="5346AD8D" w:rsidR="008A6964"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 xml:space="preserve">Anexo </w:t>
      </w:r>
      <w:r w:rsidR="00A540F2">
        <w:rPr>
          <w:rFonts w:ascii="Arial" w:eastAsia="Arial" w:hAnsi="Arial" w:cs="Arial"/>
          <w:color w:val="FF0000"/>
          <w:sz w:val="22"/>
          <w:szCs w:val="22"/>
          <w:lang w:eastAsia="es-MX"/>
        </w:rPr>
        <w:t>22</w:t>
      </w:r>
      <w:r w:rsidRPr="00E265A3">
        <w:rPr>
          <w:rFonts w:ascii="Arial" w:eastAsia="Arial" w:hAnsi="Arial" w:cs="Arial"/>
          <w:color w:val="FF0000"/>
          <w:sz w:val="22"/>
          <w:szCs w:val="22"/>
          <w:lang w:eastAsia="es-MX"/>
        </w:rPr>
        <w:t xml:space="preserve"> “Formato para la manifestación de contar con cuenta bancaria vigente” </w:t>
      </w:r>
      <w:r w:rsidRPr="00E265A3">
        <w:rPr>
          <w:rFonts w:ascii="Arial" w:eastAsia="Arial" w:hAnsi="Arial" w:cs="Arial"/>
          <w:color w:val="000000"/>
          <w:sz w:val="22"/>
          <w:szCs w:val="22"/>
          <w:lang w:eastAsia="es-MX"/>
        </w:rPr>
        <w:t>de esta convocatoria.</w:t>
      </w:r>
    </w:p>
    <w:p w14:paraId="7C42AF4B" w14:textId="254BC8E2" w:rsidR="003F5937" w:rsidRDefault="003F5937" w:rsidP="003F5937">
      <w:pPr>
        <w:jc w:val="both"/>
        <w:rPr>
          <w:rFonts w:ascii="Arial" w:hAnsi="Arial" w:cs="Arial"/>
          <w:sz w:val="22"/>
          <w:szCs w:val="16"/>
        </w:rPr>
      </w:pPr>
    </w:p>
    <w:p w14:paraId="7321D47C" w14:textId="4B9F4C5A" w:rsidR="008A6964" w:rsidRPr="00261070" w:rsidRDefault="00E013EE" w:rsidP="00CC6AA1">
      <w:pPr>
        <w:pStyle w:val="Prrafodelista"/>
        <w:numPr>
          <w:ilvl w:val="1"/>
          <w:numId w:val="39"/>
        </w:numPr>
        <w:shd w:val="clear" w:color="auto" w:fill="D5DCE4"/>
        <w:ind w:left="1282" w:hanging="431"/>
        <w:jc w:val="both"/>
        <w:rPr>
          <w:rFonts w:ascii="Arial" w:hAnsi="Arial" w:cs="Arial"/>
          <w:b/>
          <w:bCs/>
        </w:rPr>
      </w:pPr>
      <w:proofErr w:type="spellStart"/>
      <w:r>
        <w:rPr>
          <w:rFonts w:ascii="Arial" w:hAnsi="Arial" w:cs="Arial"/>
          <w:b/>
        </w:rPr>
        <w:t>Check</w:t>
      </w:r>
      <w:proofErr w:type="spellEnd"/>
      <w:r>
        <w:rPr>
          <w:rFonts w:ascii="Arial" w:hAnsi="Arial" w:cs="Arial"/>
          <w:b/>
        </w:rPr>
        <w:t xml:space="preserve"> </w:t>
      </w:r>
      <w:proofErr w:type="spellStart"/>
      <w:r>
        <w:rPr>
          <w:rFonts w:ascii="Arial" w:hAnsi="Arial" w:cs="Arial"/>
          <w:b/>
        </w:rPr>
        <w:t>list</w:t>
      </w:r>
      <w:proofErr w:type="spellEnd"/>
      <w:r>
        <w:rPr>
          <w:rFonts w:ascii="Arial" w:hAnsi="Arial" w:cs="Arial"/>
          <w:b/>
        </w:rPr>
        <w:t xml:space="preserve"> entrega de documentos</w:t>
      </w:r>
      <w:r w:rsidR="008A6964" w:rsidRPr="00261070">
        <w:rPr>
          <w:rFonts w:ascii="Arial" w:hAnsi="Arial" w:cs="Arial"/>
          <w:b/>
        </w:rPr>
        <w:t>. (</w:t>
      </w:r>
      <w:r w:rsidR="00EB0BAB">
        <w:rPr>
          <w:rFonts w:ascii="Arial" w:hAnsi="Arial" w:cs="Arial"/>
          <w:b/>
        </w:rPr>
        <w:t>Informativo</w:t>
      </w:r>
      <w:r w:rsidR="008A6964" w:rsidRPr="00261070">
        <w:rPr>
          <w:rFonts w:ascii="Arial" w:hAnsi="Arial" w:cs="Arial"/>
          <w:b/>
        </w:rPr>
        <w:t>)</w:t>
      </w:r>
    </w:p>
    <w:p w14:paraId="73E191FA" w14:textId="77777777" w:rsidR="008A6964" w:rsidRPr="00A00B62" w:rsidRDefault="008A6964" w:rsidP="008A6964">
      <w:pPr>
        <w:rPr>
          <w:sz w:val="22"/>
          <w:szCs w:val="22"/>
        </w:rPr>
      </w:pPr>
    </w:p>
    <w:p w14:paraId="2FAA2A9E" w14:textId="4FFFCD84" w:rsidR="008A6964" w:rsidRPr="00A00B62" w:rsidRDefault="00E013EE" w:rsidP="008A6964">
      <w:pPr>
        <w:pStyle w:val="Prrafodelista"/>
        <w:ind w:left="850"/>
        <w:jc w:val="both"/>
        <w:rPr>
          <w:rFonts w:ascii="Arial" w:hAnsi="Arial" w:cs="Arial"/>
          <w:color w:val="FF0000"/>
        </w:rPr>
      </w:pPr>
      <w:r>
        <w:rPr>
          <w:rFonts w:ascii="Arial" w:hAnsi="Arial" w:cs="Arial"/>
        </w:rPr>
        <w:t>S</w:t>
      </w:r>
      <w:r w:rsidR="008A6964" w:rsidRPr="00A00B62">
        <w:rPr>
          <w:rFonts w:ascii="Arial" w:hAnsi="Arial" w:cs="Arial"/>
        </w:rPr>
        <w:t xml:space="preserve">e anexa un formato en el que se señalan los documentos que deberán enviar todos los licitantes participantes en </w:t>
      </w:r>
      <w:r w:rsidR="00754A09">
        <w:rPr>
          <w:rFonts w:ascii="Arial" w:hAnsi="Arial" w:cs="Arial"/>
        </w:rPr>
        <w:t>la Plataforma Compras Mx</w:t>
      </w:r>
      <w:r w:rsidR="008A6964" w:rsidRPr="00A00B62">
        <w:rPr>
          <w:rFonts w:ascii="Arial" w:hAnsi="Arial" w:cs="Arial"/>
        </w:rPr>
        <w:t xml:space="preserve">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3A189B74" w14:textId="77777777" w:rsidR="008A6964" w:rsidRPr="00A00B62" w:rsidRDefault="008A6964" w:rsidP="008A6964">
      <w:pPr>
        <w:pStyle w:val="Prrafodelista"/>
        <w:ind w:left="850"/>
        <w:jc w:val="both"/>
        <w:rPr>
          <w:rFonts w:ascii="Arial" w:hAnsi="Arial" w:cs="Arial"/>
        </w:rPr>
      </w:pPr>
    </w:p>
    <w:p w14:paraId="5D107A45" w14:textId="77777777" w:rsidR="008A6964" w:rsidRDefault="008A6964" w:rsidP="008A6964">
      <w:pPr>
        <w:pStyle w:val="Prrafodelista"/>
        <w:ind w:left="850"/>
        <w:jc w:val="both"/>
        <w:rPr>
          <w:rFonts w:ascii="Arial" w:hAnsi="Arial" w:cs="Arial"/>
        </w:rPr>
      </w:pPr>
      <w:r w:rsidRPr="00A00B62">
        <w:rPr>
          <w:rFonts w:ascii="Arial" w:hAnsi="Arial" w:cs="Arial"/>
        </w:rPr>
        <w:t xml:space="preserve">La falta de presentación del formato no afectará la solvencia de la proposición, por lo que no será motivo de </w:t>
      </w:r>
      <w:proofErr w:type="spellStart"/>
      <w:r w:rsidRPr="00A00B62">
        <w:rPr>
          <w:rFonts w:ascii="Arial" w:hAnsi="Arial" w:cs="Arial"/>
        </w:rPr>
        <w:t>desechamiento</w:t>
      </w:r>
      <w:proofErr w:type="spellEnd"/>
      <w:r w:rsidRPr="00A00B62">
        <w:rPr>
          <w:rFonts w:ascii="Arial" w:hAnsi="Arial" w:cs="Arial"/>
        </w:rPr>
        <w:t xml:space="preserve"> de la proposición y en su caso se extenderá un acuse de recibo de la documentación que entregue el licitante.</w:t>
      </w:r>
    </w:p>
    <w:p w14:paraId="5C2F8DB2" w14:textId="77777777" w:rsidR="008A6964" w:rsidRPr="00A00B62" w:rsidRDefault="008A6964" w:rsidP="008A6964">
      <w:pPr>
        <w:jc w:val="both"/>
        <w:rPr>
          <w:rFonts w:ascii="Arial" w:hAnsi="Arial" w:cs="Arial"/>
          <w:sz w:val="22"/>
          <w:szCs w:val="22"/>
        </w:rPr>
      </w:pPr>
    </w:p>
    <w:p w14:paraId="275BBD55" w14:textId="77777777" w:rsidR="008A6964" w:rsidRPr="00261070" w:rsidRDefault="008A6964" w:rsidP="00CC6AA1">
      <w:pPr>
        <w:pStyle w:val="Prrafodelista"/>
        <w:numPr>
          <w:ilvl w:val="1"/>
          <w:numId w:val="39"/>
        </w:numPr>
        <w:shd w:val="clear" w:color="auto" w:fill="D5DCE4"/>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(Opcional)</w:t>
      </w:r>
    </w:p>
    <w:p w14:paraId="057B2D4A" w14:textId="77777777" w:rsidR="008A6964" w:rsidRPr="00A00B62" w:rsidRDefault="008A6964" w:rsidP="008A6964">
      <w:pPr>
        <w:jc w:val="both"/>
        <w:rPr>
          <w:rFonts w:ascii="Arial" w:hAnsi="Arial" w:cs="Arial"/>
          <w:sz w:val="22"/>
          <w:szCs w:val="22"/>
        </w:rPr>
      </w:pPr>
    </w:p>
    <w:p w14:paraId="61852754" w14:textId="432F5A7B" w:rsidR="008A6964" w:rsidRDefault="008A6964" w:rsidP="008A6964">
      <w:pPr>
        <w:pStyle w:val="Prrafodelista"/>
        <w:ind w:left="850"/>
        <w:jc w:val="both"/>
        <w:rPr>
          <w:rFonts w:ascii="Arial" w:hAnsi="Arial" w:cs="Arial"/>
        </w:rPr>
      </w:pPr>
      <w:r w:rsidRPr="00A00B62">
        <w:rPr>
          <w:rFonts w:ascii="Arial" w:hAnsi="Arial" w:cs="Arial"/>
        </w:rPr>
        <w:t xml:space="preserve">Para los licitantes que presenten propuestas en conjunto, de conformidad a lo establecido en el </w:t>
      </w:r>
      <w:r w:rsidRPr="00A00B62">
        <w:rPr>
          <w:rFonts w:ascii="Arial" w:hAnsi="Arial" w:cs="Arial"/>
          <w:color w:val="00B050"/>
        </w:rPr>
        <w:t xml:space="preserve">artículo </w:t>
      </w:r>
      <w:r w:rsidR="00754A09">
        <w:rPr>
          <w:rFonts w:ascii="Arial" w:hAnsi="Arial" w:cs="Arial"/>
          <w:color w:val="00B050"/>
        </w:rPr>
        <w:t>88</w:t>
      </w:r>
      <w:r w:rsidR="00754A09"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182E7B">
        <w:rPr>
          <w:rFonts w:ascii="Arial" w:hAnsi="Arial" w:cs="Arial"/>
          <w:color w:val="FF0000"/>
        </w:rPr>
        <w:t>apartado</w:t>
      </w:r>
      <w:r w:rsidRPr="0035541B">
        <w:rPr>
          <w:rFonts w:ascii="Arial" w:hAnsi="Arial" w:cs="Arial"/>
          <w:color w:val="FF0000"/>
        </w:rPr>
        <w:t xml:space="preserve"> IV, punto 4</w:t>
      </w:r>
      <w:r w:rsidRPr="00A00B62">
        <w:rPr>
          <w:rFonts w:ascii="Arial" w:hAnsi="Arial" w:cs="Arial"/>
          <w:color w:val="FF0000"/>
        </w:rPr>
        <w:t xml:space="preserve"> </w:t>
      </w:r>
      <w:r w:rsidRPr="00A00B62">
        <w:rPr>
          <w:rFonts w:ascii="Arial" w:hAnsi="Arial" w:cs="Arial"/>
        </w:rPr>
        <w:t>de esta convocatoria</w:t>
      </w:r>
      <w:r>
        <w:rPr>
          <w:rFonts w:ascii="Arial" w:hAnsi="Arial" w:cs="Arial"/>
        </w:rPr>
        <w:t xml:space="preserve"> y podrá presentarlo en formato libre. </w:t>
      </w:r>
    </w:p>
    <w:p w14:paraId="68193DFB" w14:textId="77777777" w:rsidR="008103C4" w:rsidRPr="00A00B62" w:rsidRDefault="008103C4" w:rsidP="008103C4">
      <w:pPr>
        <w:jc w:val="both"/>
        <w:rPr>
          <w:rFonts w:ascii="Arial" w:hAnsi="Arial" w:cs="Arial"/>
          <w:sz w:val="22"/>
          <w:szCs w:val="22"/>
        </w:rPr>
      </w:pPr>
    </w:p>
    <w:p w14:paraId="632D7003" w14:textId="71B48AEB" w:rsidR="00C32934" w:rsidRPr="0074562B" w:rsidRDefault="00C32934" w:rsidP="00CC6AA1">
      <w:pPr>
        <w:pStyle w:val="Prrafodelista"/>
        <w:numPr>
          <w:ilvl w:val="1"/>
          <w:numId w:val="39"/>
        </w:numPr>
        <w:shd w:val="clear" w:color="auto" w:fill="D5DCE4"/>
        <w:ind w:hanging="295"/>
        <w:jc w:val="both"/>
        <w:rPr>
          <w:rFonts w:ascii="Arial" w:hAnsi="Arial" w:cs="Arial"/>
          <w:b/>
          <w:bCs/>
        </w:rPr>
      </w:pPr>
      <w:r w:rsidRPr="0074562B">
        <w:rPr>
          <w:rFonts w:ascii="Arial" w:hAnsi="Arial" w:cs="Arial"/>
          <w:b/>
          <w:bCs/>
        </w:rPr>
        <w:lastRenderedPageBreak/>
        <w:t>Manifestación respecto de la inscripción en el registro electrónico de personas físicas o morales que participen en los procedimientos de contratación y acuerdos marco regulados por la LAASSP.</w:t>
      </w:r>
    </w:p>
    <w:p w14:paraId="612F18BA" w14:textId="77777777" w:rsidR="00C32934" w:rsidRDefault="00C32934" w:rsidP="00C32934">
      <w:pPr>
        <w:pStyle w:val="Prrafodelista"/>
        <w:ind w:left="850"/>
        <w:jc w:val="both"/>
        <w:rPr>
          <w:rFonts w:ascii="Arial" w:hAnsi="Arial" w:cs="Arial"/>
        </w:rPr>
      </w:pPr>
    </w:p>
    <w:p w14:paraId="66D47827" w14:textId="77777777" w:rsidR="00C32934" w:rsidRDefault="00C32934" w:rsidP="00C32934">
      <w:pPr>
        <w:pStyle w:val="Prrafodelista"/>
        <w:ind w:left="850"/>
        <w:jc w:val="both"/>
        <w:rPr>
          <w:rFonts w:ascii="Arial" w:hAnsi="Arial" w:cs="Arial"/>
        </w:rPr>
      </w:pPr>
      <w:r>
        <w:rPr>
          <w:rFonts w:ascii="Arial" w:hAnsi="Arial" w:cs="Arial"/>
        </w:rPr>
        <w:t xml:space="preserve">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C32934">
        <w:rPr>
          <w:rFonts w:ascii="Arial" w:hAnsi="Arial" w:cs="Arial"/>
          <w:color w:val="00B050"/>
        </w:rPr>
        <w:t>artículos 86 de la LAASSP; 83 fracción III inciso h), 153 y 154 de RLAASSP</w:t>
      </w:r>
      <w:r>
        <w:rPr>
          <w:rFonts w:ascii="Arial" w:hAnsi="Arial" w:cs="Arial"/>
        </w:rPr>
        <w:t>.</w:t>
      </w:r>
    </w:p>
    <w:p w14:paraId="00124F2E" w14:textId="77777777" w:rsidR="00C32934" w:rsidRDefault="00C32934" w:rsidP="00C32934">
      <w:pPr>
        <w:pStyle w:val="Prrafodelista"/>
        <w:ind w:left="850"/>
        <w:jc w:val="both"/>
        <w:rPr>
          <w:rFonts w:ascii="Arial" w:hAnsi="Arial" w:cs="Arial"/>
        </w:rPr>
      </w:pPr>
    </w:p>
    <w:p w14:paraId="59745779" w14:textId="7D647E6F"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A540F2">
        <w:rPr>
          <w:rFonts w:ascii="Arial" w:eastAsia="Arial" w:hAnsi="Arial" w:cs="Arial"/>
          <w:color w:val="FF0000"/>
          <w:sz w:val="22"/>
          <w:szCs w:val="22"/>
          <w:lang w:eastAsia="es-MX"/>
        </w:rPr>
        <w:t>3</w:t>
      </w:r>
      <w:r w:rsidRPr="00E265A3">
        <w:rPr>
          <w:rFonts w:ascii="Arial" w:eastAsia="Arial" w:hAnsi="Arial" w:cs="Arial"/>
          <w:color w:val="FF0000"/>
          <w:sz w:val="22"/>
          <w:szCs w:val="22"/>
          <w:lang w:eastAsia="es-MX"/>
        </w:rPr>
        <w:t xml:space="preserve"> “Formato para la manifestación de </w:t>
      </w:r>
      <w:r>
        <w:rPr>
          <w:rFonts w:ascii="Arial" w:eastAsia="Arial" w:hAnsi="Arial" w:cs="Arial"/>
          <w:color w:val="FF0000"/>
          <w:sz w:val="22"/>
          <w:szCs w:val="22"/>
          <w:lang w:eastAsia="es-MX"/>
        </w:rPr>
        <w:t>la inscripción en el registro electrónico de personas físicas y morales que participen en los procedimientos de contratación y acuerdos marcos regulados la LAASSP</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5F4CACE6" w14:textId="77777777" w:rsidR="00C32934" w:rsidRDefault="00C32934" w:rsidP="00C32934">
      <w:pPr>
        <w:ind w:left="850"/>
        <w:jc w:val="both"/>
        <w:rPr>
          <w:rFonts w:ascii="Arial" w:eastAsia="Arial" w:hAnsi="Arial" w:cs="Arial"/>
          <w:color w:val="000000"/>
          <w:sz w:val="22"/>
          <w:szCs w:val="22"/>
          <w:lang w:eastAsia="es-MX"/>
        </w:rPr>
      </w:pPr>
    </w:p>
    <w:p w14:paraId="4ED3875E" w14:textId="7E254B02" w:rsidR="00C32934" w:rsidRPr="0081671B" w:rsidRDefault="00F32B9F" w:rsidP="00CC6AA1">
      <w:pPr>
        <w:pStyle w:val="Prrafodelista"/>
        <w:numPr>
          <w:ilvl w:val="1"/>
          <w:numId w:val="39"/>
        </w:numPr>
        <w:shd w:val="clear" w:color="auto" w:fill="D5DCE4"/>
        <w:ind w:hanging="295"/>
        <w:jc w:val="both"/>
        <w:rPr>
          <w:rFonts w:ascii="Arial" w:hAnsi="Arial" w:cs="Arial"/>
          <w:b/>
          <w:bCs/>
        </w:rPr>
      </w:pPr>
      <w:r w:rsidRPr="0081671B">
        <w:rPr>
          <w:rFonts w:ascii="Arial" w:eastAsia="Arial" w:hAnsi="Arial" w:cs="Arial"/>
          <w:b/>
          <w:bCs/>
          <w:lang w:eastAsia="es-MX"/>
        </w:rPr>
        <w:t>Escrito de confidencialidad</w:t>
      </w:r>
      <w:r w:rsidR="00C32934" w:rsidRPr="0081671B">
        <w:rPr>
          <w:rFonts w:ascii="Arial" w:hAnsi="Arial" w:cs="Arial"/>
          <w:b/>
          <w:bCs/>
        </w:rPr>
        <w:t>.</w:t>
      </w:r>
    </w:p>
    <w:p w14:paraId="23FD0002" w14:textId="77777777" w:rsidR="00C32934" w:rsidRDefault="00C32934" w:rsidP="00C32934">
      <w:pPr>
        <w:pStyle w:val="Prrafodelista"/>
        <w:ind w:left="850"/>
        <w:jc w:val="both"/>
        <w:rPr>
          <w:rFonts w:ascii="Arial" w:hAnsi="Arial" w:cs="Arial"/>
        </w:rPr>
      </w:pPr>
    </w:p>
    <w:p w14:paraId="6CF31D31" w14:textId="798D2794" w:rsidR="00C32934" w:rsidRDefault="00C32934" w:rsidP="00C32934">
      <w:pPr>
        <w:pStyle w:val="Prrafodelista"/>
        <w:ind w:left="850"/>
        <w:jc w:val="both"/>
        <w:rPr>
          <w:rFonts w:ascii="Arial" w:hAnsi="Arial" w:cs="Arial"/>
        </w:rPr>
      </w:pPr>
      <w:r>
        <w:rPr>
          <w:rFonts w:ascii="Arial" w:hAnsi="Arial" w:cs="Arial"/>
        </w:rPr>
        <w:t xml:space="preserve">Manifestación en la que </w:t>
      </w:r>
      <w:r w:rsidR="00F32B9F">
        <w:rPr>
          <w:rFonts w:ascii="Arial" w:hAnsi="Arial" w:cs="Arial"/>
        </w:rPr>
        <w:t xml:space="preserve">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p w14:paraId="41E64EA1" w14:textId="77777777" w:rsidR="00F32B9F" w:rsidRDefault="00F32B9F" w:rsidP="00C32934">
      <w:pPr>
        <w:pStyle w:val="Prrafodelista"/>
        <w:ind w:left="850"/>
        <w:jc w:val="both"/>
        <w:rPr>
          <w:rFonts w:ascii="Arial" w:hAnsi="Arial" w:cs="Arial"/>
        </w:rPr>
      </w:pPr>
    </w:p>
    <w:p w14:paraId="45B3C820" w14:textId="01A45761"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A540F2">
        <w:rPr>
          <w:rFonts w:ascii="Arial" w:eastAsia="Arial" w:hAnsi="Arial" w:cs="Arial"/>
          <w:color w:val="FF0000"/>
          <w:sz w:val="22"/>
          <w:szCs w:val="22"/>
          <w:lang w:eastAsia="es-MX"/>
        </w:rPr>
        <w:t>4</w:t>
      </w:r>
      <w:r w:rsidRPr="00E265A3">
        <w:rPr>
          <w:rFonts w:ascii="Arial" w:eastAsia="Arial" w:hAnsi="Arial" w:cs="Arial"/>
          <w:color w:val="FF0000"/>
          <w:sz w:val="22"/>
          <w:szCs w:val="22"/>
          <w:lang w:eastAsia="es-MX"/>
        </w:rPr>
        <w:t xml:space="preserve"> “</w:t>
      </w:r>
      <w:r w:rsidR="00F32B9F">
        <w:rPr>
          <w:rFonts w:ascii="Arial" w:eastAsia="Arial" w:hAnsi="Arial" w:cs="Arial"/>
          <w:color w:val="FF0000"/>
          <w:sz w:val="22"/>
          <w:szCs w:val="22"/>
          <w:lang w:eastAsia="es-MX"/>
        </w:rPr>
        <w:t>Escrito de confidencialidad</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1B91E945" w14:textId="2A189308" w:rsidR="00C32934" w:rsidRDefault="00C32934" w:rsidP="00C32934">
      <w:pPr>
        <w:pBdr>
          <w:top w:val="nil"/>
          <w:left w:val="nil"/>
          <w:bottom w:val="nil"/>
          <w:right w:val="nil"/>
          <w:between w:val="nil"/>
        </w:pBdr>
        <w:ind w:left="850"/>
        <w:jc w:val="both"/>
        <w:rPr>
          <w:rFonts w:ascii="Arial" w:eastAsia="Arial" w:hAnsi="Arial" w:cs="Arial"/>
          <w:color w:val="0070C0"/>
          <w:sz w:val="22"/>
          <w:szCs w:val="22"/>
          <w:lang w:eastAsia="es-MX"/>
        </w:rPr>
      </w:pPr>
    </w:p>
    <w:p w14:paraId="52C50FB2" w14:textId="05F48165" w:rsidR="0074562B" w:rsidRDefault="00F32B9F" w:rsidP="00F32B9F">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014BD23" w14:textId="77777777" w:rsidR="009810B5" w:rsidRDefault="009810B5" w:rsidP="00F32B9F">
      <w:pPr>
        <w:pBdr>
          <w:top w:val="nil"/>
          <w:left w:val="nil"/>
          <w:bottom w:val="nil"/>
          <w:right w:val="nil"/>
          <w:between w:val="nil"/>
        </w:pBdr>
        <w:ind w:left="850"/>
        <w:jc w:val="both"/>
        <w:rPr>
          <w:rFonts w:ascii="Arial" w:eastAsia="Arial" w:hAnsi="Arial" w:cs="Arial"/>
          <w:color w:val="0070C0"/>
          <w:sz w:val="22"/>
          <w:szCs w:val="22"/>
          <w:lang w:eastAsia="es-MX"/>
        </w:rPr>
      </w:pPr>
    </w:p>
    <w:p w14:paraId="73B81CA8" w14:textId="77777777" w:rsidR="00342CC8" w:rsidRPr="00A00B62" w:rsidRDefault="00342CC8" w:rsidP="00CC6AA1">
      <w:pPr>
        <w:pStyle w:val="Prrafodelista"/>
        <w:numPr>
          <w:ilvl w:val="0"/>
          <w:numId w:val="61"/>
        </w:numPr>
        <w:shd w:val="clear" w:color="auto" w:fill="D5DCE4"/>
        <w:jc w:val="both"/>
        <w:rPr>
          <w:rFonts w:ascii="Arial" w:hAnsi="Arial" w:cs="Arial"/>
          <w:sz w:val="24"/>
        </w:rPr>
      </w:pPr>
      <w:bookmarkStart w:id="34" w:name="_3.9_Carta_de_manifestación_relativa"/>
      <w:bookmarkStart w:id="35" w:name="_3.12_Carta_de"/>
      <w:bookmarkStart w:id="36" w:name="_3.10_Propuesta_técnica_y_económica."/>
      <w:bookmarkStart w:id="37" w:name="_3.13_Propuesta_económica."/>
      <w:bookmarkStart w:id="38" w:name="_3.14__"/>
      <w:bookmarkEnd w:id="34"/>
      <w:bookmarkEnd w:id="35"/>
      <w:bookmarkEnd w:id="36"/>
      <w:bookmarkEnd w:id="37"/>
      <w:bookmarkEnd w:id="38"/>
      <w:bookmarkEnd w:id="28"/>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27F4FA23"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conformidad con lo dispuesto por los </w:t>
      </w:r>
      <w:r w:rsidRPr="00A00B62">
        <w:rPr>
          <w:rFonts w:ascii="Arial" w:hAnsi="Arial" w:cs="Arial"/>
          <w:color w:val="00B050"/>
          <w:sz w:val="22"/>
          <w:szCs w:val="22"/>
        </w:rPr>
        <w:t xml:space="preserve">artículos </w:t>
      </w:r>
      <w:r w:rsidR="00182E7B">
        <w:rPr>
          <w:rFonts w:ascii="Arial" w:hAnsi="Arial" w:cs="Arial"/>
          <w:color w:val="00B050"/>
          <w:sz w:val="22"/>
          <w:szCs w:val="22"/>
        </w:rPr>
        <w:t>95</w:t>
      </w:r>
      <w:r w:rsidRPr="00A00B62">
        <w:rPr>
          <w:rFonts w:ascii="Arial" w:hAnsi="Arial" w:cs="Arial"/>
          <w:color w:val="00B050"/>
          <w:sz w:val="22"/>
          <w:szCs w:val="22"/>
        </w:rPr>
        <w:t xml:space="preserve"> y </w:t>
      </w:r>
      <w:r w:rsidR="00182E7B">
        <w:rPr>
          <w:rFonts w:ascii="Arial" w:hAnsi="Arial" w:cs="Arial"/>
          <w:color w:val="00B050"/>
          <w:sz w:val="22"/>
          <w:szCs w:val="22"/>
        </w:rPr>
        <w:t>96</w:t>
      </w:r>
      <w:r w:rsidRPr="00A00B62">
        <w:rPr>
          <w:rFonts w:ascii="Arial" w:hAnsi="Arial" w:cs="Arial"/>
          <w:color w:val="00B050"/>
          <w:sz w:val="22"/>
          <w:szCs w:val="22"/>
        </w:rPr>
        <w:t xml:space="preserve"> de la LAASSP</w:t>
      </w:r>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presentando escrito ante la Secretaría </w:t>
      </w:r>
      <w:r w:rsidR="00182E7B">
        <w:rPr>
          <w:rFonts w:ascii="Arial" w:hAnsi="Arial" w:cs="Arial"/>
          <w:sz w:val="22"/>
          <w:szCs w:val="22"/>
        </w:rPr>
        <w:t xml:space="preserve">Anticorrupción y Buen Gobierno o a través de la Plataforma Compras Mx, en la dirección electrónica </w:t>
      </w:r>
      <w:r w:rsidR="00182E7B" w:rsidRPr="00182E7B">
        <w:rPr>
          <w:rFonts w:ascii="Arial" w:hAnsi="Arial" w:cs="Arial"/>
          <w:sz w:val="22"/>
          <w:szCs w:val="22"/>
        </w:rPr>
        <w:t>https://comprasmx.buengobierno.gob.mx</w:t>
      </w:r>
      <w:r w:rsidR="00182E7B">
        <w:rPr>
          <w:rFonts w:ascii="Arial" w:hAnsi="Arial" w:cs="Arial"/>
          <w:sz w:val="22"/>
          <w:szCs w:val="22"/>
        </w:rPr>
        <w:t>.</w:t>
      </w:r>
    </w:p>
    <w:p w14:paraId="27AE6D79" w14:textId="77777777" w:rsidR="00342CC8" w:rsidRPr="00A00B62" w:rsidRDefault="00342CC8" w:rsidP="00342CC8">
      <w:pPr>
        <w:jc w:val="both"/>
        <w:rPr>
          <w:rFonts w:ascii="Arial" w:hAnsi="Arial" w:cs="Arial"/>
          <w:sz w:val="22"/>
          <w:szCs w:val="22"/>
        </w:rPr>
      </w:pPr>
    </w:p>
    <w:p w14:paraId="69AA710E" w14:textId="7CAC45A9"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En las inconformidades que se presenten a través de</w:t>
      </w:r>
      <w:r w:rsidR="00182E7B">
        <w:rPr>
          <w:rFonts w:ascii="Arial" w:hAnsi="Arial" w:cs="Arial"/>
          <w:sz w:val="22"/>
          <w:szCs w:val="22"/>
          <w:lang w:val="es-ES"/>
        </w:rPr>
        <w:t xml:space="preserve"> 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S</w:t>
      </w:r>
      <w:r w:rsidR="00182E7B">
        <w:rPr>
          <w:rFonts w:ascii="Arial" w:hAnsi="Arial" w:cs="Arial"/>
          <w:sz w:val="22"/>
          <w:szCs w:val="22"/>
          <w:lang w:val="es-ES"/>
        </w:rPr>
        <w:t>ABG</w:t>
      </w:r>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4F35C5B1"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E537CA" w:rsidRPr="00E537CA">
        <w:rPr>
          <w:rFonts w:ascii="Arial" w:hAnsi="Arial" w:cs="Arial"/>
          <w:color w:val="00B050"/>
          <w:sz w:val="22"/>
          <w:szCs w:val="22"/>
          <w:lang w:val="es-ES"/>
        </w:rPr>
        <w:t>a</w:t>
      </w:r>
      <w:r w:rsidRPr="00E537CA">
        <w:rPr>
          <w:rFonts w:ascii="Arial" w:hAnsi="Arial" w:cs="Arial"/>
          <w:color w:val="00B050"/>
          <w:sz w:val="22"/>
          <w:szCs w:val="22"/>
          <w:lang w:val="es-ES"/>
        </w:rPr>
        <w:t xml:space="preserve">rtículo </w:t>
      </w:r>
      <w:r w:rsidR="00182E7B" w:rsidRPr="00E537CA">
        <w:rPr>
          <w:rFonts w:ascii="Arial" w:hAnsi="Arial" w:cs="Arial"/>
          <w:color w:val="00B050"/>
          <w:sz w:val="22"/>
          <w:szCs w:val="22"/>
          <w:lang w:val="es-ES"/>
        </w:rPr>
        <w:t>95</w:t>
      </w:r>
      <w:r w:rsidRPr="00E537CA">
        <w:rPr>
          <w:rFonts w:ascii="Arial" w:hAnsi="Arial" w:cs="Arial"/>
          <w:color w:val="00B050"/>
          <w:sz w:val="22"/>
          <w:szCs w:val="22"/>
          <w:lang w:val="es-ES"/>
        </w:rPr>
        <w:t xml:space="preserve"> de la Ley de Adquisiciones, Arrendamientos y Servicios del Sector Público</w:t>
      </w:r>
      <w:r w:rsidRPr="00A00B62">
        <w:rPr>
          <w:rFonts w:ascii="Arial" w:hAnsi="Arial" w:cs="Arial"/>
          <w:sz w:val="22"/>
          <w:szCs w:val="22"/>
          <w:lang w:val="es-ES"/>
        </w:rPr>
        <w:t>, establece:</w:t>
      </w:r>
    </w:p>
    <w:p w14:paraId="056666E4" w14:textId="77777777" w:rsidR="00182E7B" w:rsidRPr="00A00B62" w:rsidRDefault="00342CC8" w:rsidP="00182E7B">
      <w:pPr>
        <w:ind w:left="850" w:right="850"/>
        <w:jc w:val="both"/>
        <w:rPr>
          <w:rFonts w:ascii="Arial" w:hAnsi="Arial" w:cs="Arial"/>
          <w:i/>
          <w:sz w:val="22"/>
          <w:szCs w:val="22"/>
          <w:lang w:val="es-ES"/>
        </w:rPr>
      </w:pPr>
      <w:r w:rsidRPr="00A00B62">
        <w:rPr>
          <w:rFonts w:ascii="Arial" w:hAnsi="Arial" w:cs="Arial"/>
          <w:b/>
          <w:i/>
          <w:sz w:val="22"/>
          <w:szCs w:val="22"/>
          <w:lang w:val="es-ES"/>
        </w:rPr>
        <w:lastRenderedPageBreak/>
        <w:t xml:space="preserve">Artículo </w:t>
      </w:r>
      <w:r w:rsidR="00182E7B">
        <w:rPr>
          <w:rFonts w:ascii="Arial" w:hAnsi="Arial" w:cs="Arial"/>
          <w:b/>
          <w:i/>
          <w:sz w:val="22"/>
          <w:szCs w:val="22"/>
          <w:lang w:val="es-ES"/>
        </w:rPr>
        <w:t>9</w:t>
      </w:r>
      <w:r w:rsidR="00182E7B" w:rsidRPr="00A00B62">
        <w:rPr>
          <w:rFonts w:ascii="Arial" w:hAnsi="Arial" w:cs="Arial"/>
          <w:b/>
          <w:i/>
          <w:sz w:val="22"/>
          <w:szCs w:val="22"/>
          <w:lang w:val="es-ES"/>
        </w:rPr>
        <w:t>5.</w:t>
      </w:r>
      <w:r w:rsidR="00182E7B" w:rsidRPr="00A00B62">
        <w:rPr>
          <w:rFonts w:ascii="Arial" w:hAnsi="Arial" w:cs="Arial"/>
          <w:i/>
          <w:sz w:val="22"/>
          <w:szCs w:val="22"/>
          <w:lang w:val="es-ES"/>
        </w:rPr>
        <w:t xml:space="preserve"> La Secretaría conocerá de las inconformidades que se promuevan contra los actos de los procedimientos de licitación pública</w:t>
      </w:r>
      <w:r w:rsidR="00182E7B">
        <w:rPr>
          <w:rFonts w:ascii="Arial" w:hAnsi="Arial" w:cs="Arial"/>
          <w:i/>
          <w:sz w:val="22"/>
          <w:szCs w:val="22"/>
          <w:lang w:val="es-ES"/>
        </w:rPr>
        <w:t>,</w:t>
      </w:r>
      <w:r w:rsidR="00182E7B" w:rsidRPr="00A00B62">
        <w:rPr>
          <w:rFonts w:ascii="Arial" w:hAnsi="Arial" w:cs="Arial"/>
          <w:i/>
          <w:sz w:val="22"/>
          <w:szCs w:val="22"/>
          <w:lang w:val="es-ES"/>
        </w:rPr>
        <w:t xml:space="preserve"> invitación a cuando menos tres personas</w:t>
      </w:r>
      <w:r w:rsidR="00182E7B">
        <w:rPr>
          <w:rFonts w:ascii="Arial" w:hAnsi="Arial" w:cs="Arial"/>
          <w:i/>
          <w:sz w:val="22"/>
          <w:szCs w:val="22"/>
          <w:lang w:val="es-ES"/>
        </w:rPr>
        <w:t xml:space="preserve"> o diálogo competitivo</w:t>
      </w:r>
      <w:r w:rsidR="00182E7B" w:rsidRPr="00A00B62">
        <w:rPr>
          <w:rFonts w:ascii="Arial" w:hAnsi="Arial" w:cs="Arial"/>
          <w:i/>
          <w:sz w:val="22"/>
          <w:szCs w:val="22"/>
          <w:lang w:val="es-ES"/>
        </w:rPr>
        <w:t xml:space="preserve"> que se indican a continuación:</w:t>
      </w:r>
    </w:p>
    <w:p w14:paraId="4485F538" w14:textId="77777777" w:rsidR="00182E7B" w:rsidRPr="00A00B62" w:rsidRDefault="00182E7B" w:rsidP="00182E7B">
      <w:pPr>
        <w:ind w:left="850" w:right="850"/>
        <w:jc w:val="both"/>
        <w:rPr>
          <w:rFonts w:ascii="Arial" w:hAnsi="Arial" w:cs="Arial"/>
          <w:i/>
          <w:sz w:val="22"/>
          <w:szCs w:val="22"/>
          <w:lang w:val="es-ES"/>
        </w:rPr>
      </w:pPr>
    </w:p>
    <w:p w14:paraId="621D4E9E"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195DE51C" w14:textId="77777777" w:rsidR="00182E7B" w:rsidRPr="00A00B62" w:rsidRDefault="00182E7B" w:rsidP="00182E7B">
      <w:pPr>
        <w:tabs>
          <w:tab w:val="left" w:pos="1276"/>
        </w:tabs>
        <w:ind w:left="850" w:right="850"/>
        <w:jc w:val="both"/>
        <w:rPr>
          <w:rFonts w:ascii="Arial" w:hAnsi="Arial" w:cs="Arial"/>
          <w:i/>
          <w:sz w:val="22"/>
          <w:szCs w:val="22"/>
          <w:lang w:val="es-ES"/>
        </w:rPr>
      </w:pPr>
    </w:p>
    <w:p w14:paraId="422B114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0941B94B" w14:textId="77777777" w:rsidR="00182E7B" w:rsidRPr="00A00B62" w:rsidRDefault="00182E7B" w:rsidP="00182E7B">
      <w:pPr>
        <w:tabs>
          <w:tab w:val="left" w:pos="1276"/>
        </w:tabs>
        <w:ind w:left="850" w:right="850"/>
        <w:jc w:val="both"/>
        <w:rPr>
          <w:rFonts w:ascii="Arial" w:hAnsi="Arial" w:cs="Arial"/>
          <w:i/>
          <w:sz w:val="22"/>
          <w:szCs w:val="22"/>
          <w:lang w:val="es-ES"/>
        </w:rPr>
      </w:pPr>
    </w:p>
    <w:p w14:paraId="396E1B1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5011CE3E" w14:textId="77777777" w:rsidR="00182E7B" w:rsidRPr="00A00B62" w:rsidRDefault="00182E7B" w:rsidP="00182E7B">
      <w:pPr>
        <w:tabs>
          <w:tab w:val="left" w:pos="1276"/>
        </w:tabs>
        <w:ind w:left="850" w:right="850"/>
        <w:jc w:val="both"/>
        <w:rPr>
          <w:rFonts w:ascii="Arial" w:hAnsi="Arial" w:cs="Arial"/>
          <w:i/>
          <w:sz w:val="22"/>
          <w:szCs w:val="22"/>
          <w:lang w:val="es-ES"/>
        </w:rPr>
      </w:pPr>
    </w:p>
    <w:p w14:paraId="562203A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Sólo estará legitimado para inconformarse quien haya recibido invitación, dentro de los seis días hábiles siguientes;</w:t>
      </w:r>
    </w:p>
    <w:p w14:paraId="71F3036B" w14:textId="77777777" w:rsidR="00182E7B" w:rsidRPr="00A00B62" w:rsidRDefault="00182E7B" w:rsidP="00182E7B">
      <w:pPr>
        <w:tabs>
          <w:tab w:val="left" w:pos="1276"/>
        </w:tabs>
        <w:ind w:left="850" w:right="850"/>
        <w:jc w:val="both"/>
        <w:rPr>
          <w:rFonts w:ascii="Arial" w:hAnsi="Arial" w:cs="Arial"/>
          <w:i/>
          <w:sz w:val="22"/>
          <w:szCs w:val="22"/>
          <w:lang w:val="es-ES"/>
        </w:rPr>
      </w:pPr>
    </w:p>
    <w:p w14:paraId="12D7135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Pr>
          <w:rFonts w:ascii="Arial" w:hAnsi="Arial" w:cs="Arial"/>
          <w:i/>
          <w:sz w:val="22"/>
          <w:szCs w:val="22"/>
          <w:lang w:val="es-ES"/>
        </w:rPr>
        <w:t xml:space="preserve"> de la licitación pública, la invitación a cuando menos tres personas y el diálogo competitivo.</w:t>
      </w:r>
    </w:p>
    <w:p w14:paraId="600DA0A2" w14:textId="77777777" w:rsidR="00182E7B" w:rsidRPr="00A00B62" w:rsidRDefault="00182E7B" w:rsidP="00182E7B">
      <w:pPr>
        <w:tabs>
          <w:tab w:val="left" w:pos="1276"/>
        </w:tabs>
        <w:ind w:left="850" w:right="850"/>
        <w:jc w:val="both"/>
        <w:rPr>
          <w:rFonts w:ascii="Arial" w:hAnsi="Arial" w:cs="Arial"/>
          <w:i/>
          <w:sz w:val="22"/>
          <w:szCs w:val="22"/>
          <w:lang w:val="es-ES"/>
        </w:rPr>
      </w:pPr>
    </w:p>
    <w:p w14:paraId="05D85141" w14:textId="77777777" w:rsidR="00182E7B"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56B1DB64" w14:textId="77777777" w:rsidR="00182E7B" w:rsidRDefault="00182E7B" w:rsidP="00182E7B">
      <w:pPr>
        <w:tabs>
          <w:tab w:val="left" w:pos="1276"/>
        </w:tabs>
        <w:ind w:left="850" w:right="850"/>
        <w:jc w:val="both"/>
        <w:rPr>
          <w:rFonts w:ascii="Arial" w:hAnsi="Arial" w:cs="Arial"/>
          <w:i/>
          <w:sz w:val="22"/>
          <w:szCs w:val="22"/>
          <w:lang w:val="es-ES"/>
        </w:rPr>
      </w:pPr>
    </w:p>
    <w:p w14:paraId="003A6EB0" w14:textId="77777777" w:rsidR="00182E7B" w:rsidRPr="00A00B62"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En el caso del diálogo competitivo, la Secretaría conocerá de las inconformidades que se promuevan contra el acta de fallo, dentro de los seis días hábiles siguientes a su publicación;</w:t>
      </w:r>
    </w:p>
    <w:p w14:paraId="5CB503DE" w14:textId="77777777" w:rsidR="00182E7B" w:rsidRPr="00A00B62" w:rsidRDefault="00182E7B" w:rsidP="00182E7B">
      <w:pPr>
        <w:tabs>
          <w:tab w:val="left" w:pos="1276"/>
        </w:tabs>
        <w:ind w:left="850" w:right="850"/>
        <w:jc w:val="both"/>
        <w:rPr>
          <w:rFonts w:ascii="Arial" w:hAnsi="Arial" w:cs="Arial"/>
          <w:i/>
          <w:sz w:val="22"/>
          <w:szCs w:val="22"/>
          <w:lang w:val="es-ES"/>
        </w:rPr>
      </w:pPr>
    </w:p>
    <w:p w14:paraId="276242C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7FA7A593" w14:textId="77777777" w:rsidR="00182E7B" w:rsidRPr="00A00B62" w:rsidRDefault="00182E7B" w:rsidP="00182E7B">
      <w:pPr>
        <w:tabs>
          <w:tab w:val="left" w:pos="1276"/>
        </w:tabs>
        <w:ind w:left="850" w:right="850"/>
        <w:jc w:val="both"/>
        <w:rPr>
          <w:rFonts w:ascii="Arial" w:hAnsi="Arial" w:cs="Arial"/>
          <w:i/>
          <w:sz w:val="22"/>
          <w:szCs w:val="22"/>
          <w:lang w:val="es-ES"/>
        </w:rPr>
      </w:pPr>
    </w:p>
    <w:p w14:paraId="5D87F2D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437BCE17" w14:textId="77777777" w:rsidR="00182E7B" w:rsidRPr="00A00B62" w:rsidRDefault="00182E7B" w:rsidP="00182E7B">
      <w:pPr>
        <w:tabs>
          <w:tab w:val="left" w:pos="1276"/>
        </w:tabs>
        <w:ind w:left="850" w:right="850"/>
        <w:jc w:val="both"/>
        <w:rPr>
          <w:rFonts w:ascii="Arial" w:hAnsi="Arial" w:cs="Arial"/>
          <w:i/>
          <w:sz w:val="22"/>
          <w:szCs w:val="22"/>
          <w:lang w:val="es-ES"/>
        </w:rPr>
      </w:pPr>
    </w:p>
    <w:p w14:paraId="7F9E13BB"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Los actos y omisiones por parte de la convocante que impidan la formalización del contrato en los términos establecidos en la convocatoria a la licitación</w:t>
      </w:r>
      <w:r>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6E67E2CB" w14:textId="77777777" w:rsidR="00182E7B" w:rsidRPr="00A00B62" w:rsidRDefault="00182E7B" w:rsidP="00182E7B">
      <w:pPr>
        <w:tabs>
          <w:tab w:val="left" w:pos="1276"/>
        </w:tabs>
        <w:ind w:left="850" w:right="850"/>
        <w:jc w:val="both"/>
        <w:rPr>
          <w:rFonts w:ascii="Arial" w:hAnsi="Arial" w:cs="Arial"/>
          <w:i/>
          <w:sz w:val="22"/>
          <w:szCs w:val="22"/>
          <w:lang w:val="es-ES"/>
        </w:rPr>
      </w:pPr>
    </w:p>
    <w:p w14:paraId="22747B50" w14:textId="77777777" w:rsidR="00182E7B" w:rsidRPr="00A00B62"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69AB5F63" w14:textId="77777777" w:rsidR="00182E7B" w:rsidRPr="00A00B62" w:rsidRDefault="00182E7B" w:rsidP="00182E7B">
      <w:pPr>
        <w:ind w:left="850" w:right="850"/>
        <w:jc w:val="both"/>
        <w:rPr>
          <w:rFonts w:ascii="Arial" w:hAnsi="Arial" w:cs="Arial"/>
          <w:i/>
          <w:sz w:val="22"/>
          <w:szCs w:val="22"/>
          <w:lang w:val="es-ES"/>
        </w:rPr>
      </w:pPr>
    </w:p>
    <w:p w14:paraId="6E774310" w14:textId="77777777" w:rsidR="00182E7B" w:rsidRDefault="00182E7B" w:rsidP="00182E7B">
      <w:pPr>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70549E71" w14:textId="77777777" w:rsidR="00182E7B" w:rsidRDefault="00182E7B" w:rsidP="00182E7B">
      <w:pPr>
        <w:ind w:left="850" w:right="850"/>
        <w:jc w:val="both"/>
        <w:rPr>
          <w:rFonts w:ascii="Arial" w:hAnsi="Arial" w:cs="Arial"/>
          <w:i/>
          <w:sz w:val="22"/>
          <w:szCs w:val="22"/>
          <w:lang w:val="es-ES"/>
        </w:rPr>
      </w:pPr>
    </w:p>
    <w:p w14:paraId="794F48F6" w14:textId="77777777" w:rsidR="00182E7B"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Pr>
          <w:rFonts w:ascii="Arial" w:hAnsi="Arial" w:cs="Arial"/>
          <w:i/>
          <w:sz w:val="22"/>
          <w:szCs w:val="22"/>
          <w:lang w:val="es-ES"/>
        </w:rPr>
        <w:t>procederá</w:t>
      </w:r>
      <w:r w:rsidRPr="00A00B62">
        <w:rPr>
          <w:rFonts w:ascii="Arial" w:hAnsi="Arial" w:cs="Arial"/>
          <w:i/>
          <w:sz w:val="22"/>
          <w:szCs w:val="22"/>
          <w:lang w:val="es-ES"/>
        </w:rPr>
        <w:t xml:space="preserve"> si </w:t>
      </w:r>
      <w:r>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Pr>
          <w:rFonts w:ascii="Arial" w:hAnsi="Arial" w:cs="Arial"/>
          <w:i/>
          <w:sz w:val="22"/>
          <w:szCs w:val="22"/>
          <w:lang w:val="es-ES"/>
        </w:rPr>
        <w:t xml:space="preserve"> </w:t>
      </w:r>
    </w:p>
    <w:p w14:paraId="71AF0591" w14:textId="77777777" w:rsidR="00182E7B" w:rsidRDefault="00182E7B" w:rsidP="00182E7B">
      <w:pPr>
        <w:ind w:left="850" w:right="850"/>
        <w:jc w:val="both"/>
        <w:rPr>
          <w:rFonts w:ascii="Arial" w:hAnsi="Arial" w:cs="Arial"/>
          <w:i/>
          <w:sz w:val="22"/>
          <w:szCs w:val="22"/>
          <w:lang w:val="es-ES"/>
        </w:rPr>
      </w:pPr>
    </w:p>
    <w:p w14:paraId="32259DB2" w14:textId="7EFE7E2B" w:rsidR="00342CC8" w:rsidRPr="00A00B62" w:rsidRDefault="00182E7B">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65E7B100" w14:textId="77777777" w:rsidR="0020696D" w:rsidRPr="00A00B62" w:rsidRDefault="00342CC8" w:rsidP="0020696D">
      <w:pPr>
        <w:jc w:val="both"/>
        <w:rPr>
          <w:rFonts w:ascii="Arial" w:hAnsi="Arial" w:cs="Arial"/>
          <w:sz w:val="22"/>
          <w:szCs w:val="22"/>
          <w:lang w:val="es-ES"/>
        </w:rPr>
      </w:pPr>
      <w:r w:rsidRPr="00A00B62">
        <w:rPr>
          <w:rFonts w:ascii="Arial" w:hAnsi="Arial" w:cs="Arial"/>
          <w:sz w:val="22"/>
          <w:szCs w:val="22"/>
          <w:lang w:val="es-ES"/>
        </w:rPr>
        <w:t xml:space="preserve">I. </w:t>
      </w:r>
      <w:r w:rsidR="0020696D" w:rsidRPr="00A212B8">
        <w:rPr>
          <w:rFonts w:ascii="Arial" w:hAnsi="Arial" w:cs="Arial"/>
          <w:sz w:val="22"/>
          <w:szCs w:val="22"/>
          <w:lang w:val="es-ES"/>
        </w:rPr>
        <w:t xml:space="preserve">La Oficina de Representación en </w:t>
      </w:r>
      <w:r w:rsidR="0020696D" w:rsidRPr="00A212B8">
        <w:rPr>
          <w:rFonts w:ascii="Arial" w:hAnsi="Arial" w:cs="Arial"/>
          <w:b/>
          <w:sz w:val="22"/>
          <w:szCs w:val="22"/>
          <w:lang w:val="es-ES"/>
        </w:rPr>
        <w:t xml:space="preserve">CIATEJ, A.C. </w:t>
      </w:r>
      <w:r w:rsidR="0020696D" w:rsidRPr="00A212B8">
        <w:rPr>
          <w:rFonts w:ascii="Arial" w:hAnsi="Arial" w:cs="Arial"/>
          <w:bCs/>
          <w:sz w:val="22"/>
          <w:szCs w:val="22"/>
          <w:lang w:val="es-ES"/>
        </w:rPr>
        <w:t>adscrita</w:t>
      </w:r>
      <w:r w:rsidR="0020696D" w:rsidRPr="00A212B8">
        <w:rPr>
          <w:rFonts w:ascii="Arial" w:hAnsi="Arial" w:cs="Arial"/>
          <w:b/>
          <w:sz w:val="22"/>
          <w:szCs w:val="22"/>
          <w:lang w:val="es-ES"/>
        </w:rPr>
        <w:t xml:space="preserve"> </w:t>
      </w:r>
      <w:r w:rsidR="0020696D" w:rsidRPr="00A212B8">
        <w:rPr>
          <w:rFonts w:ascii="Arial" w:hAnsi="Arial" w:cs="Arial"/>
          <w:bCs/>
          <w:sz w:val="22"/>
          <w:szCs w:val="22"/>
          <w:lang w:val="es-ES"/>
        </w:rPr>
        <w:t>al Órgano Interno de Control en la</w:t>
      </w:r>
      <w:r w:rsidR="0020696D" w:rsidRPr="00A212B8">
        <w:rPr>
          <w:rFonts w:ascii="Arial" w:hAnsi="Arial" w:cs="Arial"/>
          <w:b/>
          <w:sz w:val="22"/>
          <w:szCs w:val="22"/>
          <w:lang w:val="es-ES"/>
        </w:rPr>
        <w:t xml:space="preserve"> </w:t>
      </w:r>
      <w:r w:rsidR="0020696D" w:rsidRPr="00A212B8">
        <w:rPr>
          <w:rFonts w:ascii="Arial" w:hAnsi="Arial" w:cs="Arial"/>
          <w:sz w:val="22"/>
          <w:szCs w:val="22"/>
          <w:lang w:val="es-ES"/>
        </w:rPr>
        <w:t>Secretaría de Ciencia, Humanidades, Tecnología e Innovación</w:t>
      </w:r>
      <w:r w:rsidR="0020696D" w:rsidRPr="00A212B8" w:rsidDel="004E7705">
        <w:rPr>
          <w:rFonts w:ascii="Arial" w:hAnsi="Arial" w:cs="Arial"/>
          <w:sz w:val="24"/>
          <w:szCs w:val="24"/>
          <w:lang w:val="es-ES"/>
        </w:rPr>
        <w:t xml:space="preserve"> </w:t>
      </w:r>
      <w:r w:rsidR="0020696D" w:rsidRPr="00A00B62">
        <w:rPr>
          <w:rFonts w:ascii="Arial" w:hAnsi="Arial" w:cs="Arial"/>
          <w:sz w:val="22"/>
          <w:szCs w:val="22"/>
          <w:lang w:val="es-ES"/>
        </w:rPr>
        <w:t>ubicad</w:t>
      </w:r>
      <w:r w:rsidR="0020696D">
        <w:rPr>
          <w:rFonts w:ascii="Arial" w:hAnsi="Arial" w:cs="Arial"/>
          <w:sz w:val="22"/>
          <w:szCs w:val="22"/>
          <w:lang w:val="es-ES"/>
        </w:rPr>
        <w:t>a</w:t>
      </w:r>
      <w:r w:rsidR="0020696D" w:rsidRPr="00A00B62">
        <w:rPr>
          <w:rFonts w:ascii="Arial" w:hAnsi="Arial" w:cs="Arial"/>
          <w:sz w:val="22"/>
          <w:szCs w:val="22"/>
          <w:lang w:val="es-ES"/>
        </w:rPr>
        <w:t xml:space="preserve"> en Av. Normalistas # 800, Col. Colinas de la Normal, en Guadalajara, Jalisco, C.P. 44270. Teléfonos 01(33) 33455200. Ext. 1143 y/o 1144; fax 01(33) 33455200 o a la siguiente dirección electrónica: quejas@ciatej.mx; en los términos de las disposiciones jurídicas aplicables.</w:t>
      </w:r>
      <w:r w:rsidR="0020696D">
        <w:rPr>
          <w:rFonts w:ascii="Arial" w:hAnsi="Arial" w:cs="Arial"/>
          <w:sz w:val="22"/>
          <w:szCs w:val="22"/>
          <w:lang w:val="es-ES"/>
        </w:rPr>
        <w:t xml:space="preserve"> </w:t>
      </w:r>
    </w:p>
    <w:p w14:paraId="481E5811" w14:textId="2E750F50" w:rsidR="00342CC8" w:rsidRDefault="0020696D">
      <w:pPr>
        <w:jc w:val="both"/>
        <w:rPr>
          <w:rFonts w:ascii="Arial" w:hAnsi="Arial" w:cs="Arial"/>
          <w:sz w:val="22"/>
          <w:szCs w:val="22"/>
          <w:lang w:val="es-ES"/>
        </w:rPr>
      </w:pPr>
      <w:r w:rsidRPr="00A00B62">
        <w:rPr>
          <w:rFonts w:ascii="Arial" w:hAnsi="Arial" w:cs="Arial"/>
          <w:sz w:val="22"/>
          <w:szCs w:val="22"/>
          <w:lang w:val="es-ES"/>
        </w:rPr>
        <w:t xml:space="preserve">II. La Secretaría </w:t>
      </w:r>
      <w:r>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código postal 01020, Alcaldía Álvaro Obregón, Ciudad de México, vía telefónica a través de SACTEL (Servicio de Atención Ciudadana Telefónica) lada sin costo 018003862466 o al teléfono 01(55)14542000; en los términos de las disposiciones jurídicas aplicables.</w:t>
      </w:r>
    </w:p>
    <w:p w14:paraId="5BD9385E" w14:textId="77777777" w:rsidR="0066423A" w:rsidRDefault="0066423A">
      <w:pPr>
        <w:jc w:val="both"/>
        <w:rPr>
          <w:rFonts w:ascii="Arial" w:hAnsi="Arial" w:cs="Arial"/>
          <w:sz w:val="22"/>
          <w:szCs w:val="22"/>
          <w:lang w:val="es-ES"/>
        </w:rPr>
      </w:pPr>
    </w:p>
    <w:p w14:paraId="16EA6265" w14:textId="79E9F982" w:rsidR="00342CC8" w:rsidRPr="00B06C0A" w:rsidRDefault="00342CC8" w:rsidP="00CC6AA1">
      <w:pPr>
        <w:pStyle w:val="Prrafodelista"/>
        <w:numPr>
          <w:ilvl w:val="0"/>
          <w:numId w:val="61"/>
        </w:numPr>
        <w:shd w:val="clear" w:color="auto" w:fill="D5DCE4"/>
        <w:ind w:left="709"/>
        <w:jc w:val="both"/>
        <w:rPr>
          <w:rFonts w:ascii="Arial" w:hAnsi="Arial" w:cs="Arial"/>
          <w:b/>
          <w:caps/>
          <w:sz w:val="24"/>
          <w:szCs w:val="24"/>
        </w:rPr>
      </w:pPr>
      <w:r w:rsidRPr="00B06C0A">
        <w:rPr>
          <w:rFonts w:ascii="Arial" w:hAnsi="Arial" w:cs="Arial"/>
          <w:b/>
          <w:caps/>
          <w:sz w:val="24"/>
          <w:szCs w:val="24"/>
        </w:rPr>
        <w:t xml:space="preserve">LEY </w:t>
      </w:r>
      <w:r w:rsidR="001925BE">
        <w:rPr>
          <w:rFonts w:ascii="Arial" w:hAnsi="Arial" w:cs="Arial"/>
          <w:b/>
          <w:caps/>
          <w:sz w:val="24"/>
          <w:szCs w:val="24"/>
        </w:rPr>
        <w:t>general</w:t>
      </w:r>
      <w:r w:rsidRPr="00B06C0A">
        <w:rPr>
          <w:rFonts w:ascii="Arial" w:hAnsi="Arial" w:cs="Arial"/>
          <w:b/>
          <w:caps/>
          <w:sz w:val="24"/>
          <w:szCs w:val="24"/>
        </w:rPr>
        <w:t xml:space="preserve">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2D458DA0"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 xml:space="preserve">artículo </w:t>
      </w:r>
      <w:r w:rsidR="00E32880">
        <w:rPr>
          <w:rFonts w:cs="Arial"/>
          <w:bCs/>
          <w:color w:val="00B050"/>
          <w:szCs w:val="22"/>
        </w:rPr>
        <w:t>115</w:t>
      </w:r>
      <w:r w:rsidR="00E32880" w:rsidRPr="00A00B62">
        <w:rPr>
          <w:rFonts w:cs="Arial"/>
          <w:bCs/>
          <w:color w:val="00B050"/>
          <w:szCs w:val="22"/>
        </w:rPr>
        <w:t xml:space="preserve"> </w:t>
      </w:r>
      <w:r w:rsidRPr="00A00B62">
        <w:rPr>
          <w:rFonts w:cs="Arial"/>
          <w:bCs/>
          <w:color w:val="00B050"/>
          <w:szCs w:val="22"/>
        </w:rPr>
        <w:t xml:space="preserve">de la Ley </w:t>
      </w:r>
      <w:r w:rsidR="00E32880">
        <w:rPr>
          <w:rFonts w:cs="Arial"/>
          <w:bCs/>
          <w:color w:val="00B050"/>
          <w:szCs w:val="22"/>
        </w:rPr>
        <w:t>General</w:t>
      </w:r>
      <w:r w:rsidR="00E32880" w:rsidRPr="00A00B62">
        <w:rPr>
          <w:rFonts w:cs="Arial"/>
          <w:bCs/>
          <w:color w:val="00B050"/>
          <w:szCs w:val="22"/>
        </w:rPr>
        <w:t xml:space="preserve"> </w:t>
      </w:r>
      <w:r w:rsidRPr="00A00B62">
        <w:rPr>
          <w:rFonts w:cs="Arial"/>
          <w:bCs/>
          <w:color w:val="00B050"/>
          <w:szCs w:val="22"/>
        </w:rPr>
        <w:t>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licitantes, sólo </w:t>
      </w:r>
      <w:r w:rsidR="008E1DDE" w:rsidRPr="00A00B62">
        <w:rPr>
          <w:rFonts w:cs="Arial"/>
          <w:szCs w:val="22"/>
        </w:rPr>
        <w:t>podrá</w:t>
      </w:r>
      <w:r w:rsidRPr="00A00B62">
        <w:rPr>
          <w:rFonts w:cs="Arial"/>
          <w:szCs w:val="22"/>
        </w:rPr>
        <w:t xml:space="preserve"> tener acceso a ella los titulares de la misma, sus representantes y los Servidores Públicos facultados para ello.</w:t>
      </w:r>
    </w:p>
    <w:p w14:paraId="0428C081" w14:textId="77777777" w:rsidR="00342CC8" w:rsidRPr="00A00B62" w:rsidRDefault="00342CC8" w:rsidP="00342CC8">
      <w:pPr>
        <w:pStyle w:val="Textoindependiente21"/>
        <w:rPr>
          <w:rFonts w:cs="Arial"/>
          <w:szCs w:val="22"/>
          <w:lang w:val="es-MX"/>
        </w:rPr>
      </w:pPr>
    </w:p>
    <w:p w14:paraId="2A6DD7ED" w14:textId="22EBDD21" w:rsidR="00342CC8" w:rsidRPr="00B06C0A" w:rsidRDefault="00342CC8" w:rsidP="00CC6AA1">
      <w:pPr>
        <w:pStyle w:val="Prrafodelista"/>
        <w:numPr>
          <w:ilvl w:val="0"/>
          <w:numId w:val="61"/>
        </w:numPr>
        <w:shd w:val="clear" w:color="auto" w:fill="D5DCE4"/>
        <w:jc w:val="both"/>
        <w:rPr>
          <w:rFonts w:ascii="Arial" w:hAnsi="Arial" w:cs="Arial"/>
          <w:b/>
          <w:caps/>
          <w:sz w:val="24"/>
          <w:szCs w:val="24"/>
        </w:rPr>
      </w:pPr>
      <w:r w:rsidRPr="00B06C0A">
        <w:rPr>
          <w:rFonts w:ascii="Arial" w:hAnsi="Arial" w:cs="Arial"/>
          <w:b/>
          <w:caps/>
          <w:sz w:val="24"/>
          <w:szCs w:val="24"/>
        </w:rPr>
        <w:t>ASISTENCIA A LOS ACTOS PÚBLICOS DE LA LICITACIÓN.</w:t>
      </w:r>
    </w:p>
    <w:p w14:paraId="53016860" w14:textId="4D8EF788" w:rsidR="00342CC8" w:rsidRPr="00A00B62" w:rsidRDefault="00342CC8" w:rsidP="00342CC8">
      <w:pPr>
        <w:jc w:val="both"/>
        <w:rPr>
          <w:rFonts w:ascii="Arial" w:hAnsi="Arial" w:cs="Arial"/>
          <w:sz w:val="22"/>
          <w:szCs w:val="22"/>
        </w:rPr>
      </w:pPr>
    </w:p>
    <w:p w14:paraId="780E1D70" w14:textId="485CB600" w:rsidR="00342CC8" w:rsidRPr="00A00B62" w:rsidRDefault="00342CC8" w:rsidP="00342CC8">
      <w:pPr>
        <w:jc w:val="both"/>
        <w:rPr>
          <w:rFonts w:ascii="Arial" w:hAnsi="Arial" w:cs="Arial"/>
          <w:sz w:val="22"/>
          <w:szCs w:val="22"/>
        </w:rPr>
      </w:pPr>
      <w:r w:rsidRPr="00A00B62">
        <w:rPr>
          <w:rFonts w:ascii="Arial" w:hAnsi="Arial" w:cs="Arial"/>
          <w:sz w:val="22"/>
          <w:szCs w:val="22"/>
        </w:rPr>
        <w:t>A los actos de carácter público de las licitaciones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309EDB7A" w14:textId="2F550D86" w:rsidR="00342CC8" w:rsidRPr="00A00B62" w:rsidRDefault="00342CC8" w:rsidP="00342CC8">
      <w:pPr>
        <w:jc w:val="both"/>
        <w:rPr>
          <w:rFonts w:ascii="Arial" w:hAnsi="Arial" w:cs="Arial"/>
          <w:sz w:val="22"/>
          <w:szCs w:val="22"/>
        </w:rPr>
      </w:pPr>
    </w:p>
    <w:p w14:paraId="5956AE16" w14:textId="2028CAF8" w:rsidR="00342CC8" w:rsidRPr="00A00B62" w:rsidRDefault="00342CC8" w:rsidP="00342CC8">
      <w:pPr>
        <w:jc w:val="both"/>
        <w:rPr>
          <w:rFonts w:ascii="Arial" w:hAnsi="Arial" w:cs="Arial"/>
          <w:sz w:val="22"/>
          <w:szCs w:val="22"/>
        </w:rPr>
      </w:pPr>
    </w:p>
    <w:p w14:paraId="6D6168DE" w14:textId="48E79A7F" w:rsidR="00342CC8" w:rsidRPr="00B06C0A" w:rsidRDefault="00342CC8" w:rsidP="00CC6AA1">
      <w:pPr>
        <w:pStyle w:val="Prrafodelista"/>
        <w:numPr>
          <w:ilvl w:val="0"/>
          <w:numId w:val="61"/>
        </w:numPr>
        <w:shd w:val="clear" w:color="auto" w:fill="D5DCE4"/>
        <w:jc w:val="both"/>
        <w:rPr>
          <w:rFonts w:ascii="Arial" w:hAnsi="Arial" w:cs="Arial"/>
          <w:b/>
          <w:caps/>
          <w:sz w:val="24"/>
          <w:szCs w:val="24"/>
        </w:rPr>
      </w:pPr>
      <w:r w:rsidRPr="00B06C0A">
        <w:rPr>
          <w:rFonts w:ascii="Arial" w:hAnsi="Arial" w:cs="Arial"/>
          <w:b/>
          <w:caps/>
          <w:sz w:val="24"/>
          <w:szCs w:val="24"/>
        </w:rPr>
        <w:lastRenderedPageBreak/>
        <w:t>COMBATE A LA CORRUPCIÓN EN LA ADMINISTRACIÓN PÚBLICA FEDERAL.</w:t>
      </w:r>
    </w:p>
    <w:p w14:paraId="4D00F58C" w14:textId="781EC669" w:rsidR="00342CC8" w:rsidRPr="00A00B62" w:rsidRDefault="00342CC8" w:rsidP="00342CC8">
      <w:pPr>
        <w:tabs>
          <w:tab w:val="left" w:pos="3600"/>
        </w:tabs>
        <w:ind w:left="142" w:right="22"/>
        <w:jc w:val="both"/>
        <w:rPr>
          <w:rFonts w:ascii="Arial" w:hAnsi="Arial" w:cs="Arial"/>
          <w:b/>
          <w:sz w:val="22"/>
          <w:szCs w:val="22"/>
        </w:rPr>
      </w:pPr>
    </w:p>
    <w:p w14:paraId="38D8E117" w14:textId="167CCD97" w:rsidR="00342CC8" w:rsidRPr="00A00B62" w:rsidRDefault="00342CC8" w:rsidP="00342CC8">
      <w:pPr>
        <w:jc w:val="both"/>
        <w:rPr>
          <w:rFonts w:ascii="Arial" w:hAnsi="Arial" w:cs="Arial"/>
          <w:sz w:val="22"/>
          <w:szCs w:val="22"/>
        </w:rPr>
      </w:pPr>
      <w:r w:rsidRPr="00A00B62">
        <w:rPr>
          <w:rFonts w:ascii="Arial" w:hAnsi="Arial" w:cs="Arial"/>
          <w:sz w:val="22"/>
          <w:szCs w:val="22"/>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4CE7D712" w:rsidR="00342CC8" w:rsidRPr="00A00B62" w:rsidRDefault="00342CC8" w:rsidP="00342CC8">
      <w:pPr>
        <w:jc w:val="both"/>
        <w:rPr>
          <w:rFonts w:ascii="Arial" w:hAnsi="Arial" w:cs="Arial"/>
          <w:sz w:val="22"/>
          <w:szCs w:val="22"/>
        </w:rPr>
      </w:pPr>
    </w:p>
    <w:p w14:paraId="77355CCB" w14:textId="1D67E7C1" w:rsidR="00342CC8" w:rsidRPr="00A00B62" w:rsidRDefault="006A512D" w:rsidP="00342CC8">
      <w:pPr>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on motivo de lo anterior</w:t>
      </w:r>
      <w:r>
        <w:rPr>
          <w:rFonts w:ascii="Arial" w:hAnsi="Arial" w:cs="Arial"/>
          <w:sz w:val="22"/>
          <w:szCs w:val="22"/>
        </w:rPr>
        <w:t>,</w:t>
      </w:r>
      <w:r w:rsidR="00342CC8" w:rsidRPr="00A00B62">
        <w:rPr>
          <w:rFonts w:ascii="Arial" w:hAnsi="Arial" w:cs="Arial"/>
          <w:sz w:val="22"/>
          <w:szCs w:val="22"/>
        </w:rPr>
        <w:t xml:space="preserve">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36329395" w:rsidR="00342CC8" w:rsidRPr="00A00B62" w:rsidRDefault="00342CC8" w:rsidP="00342CC8">
      <w:pPr>
        <w:jc w:val="both"/>
        <w:rPr>
          <w:rFonts w:ascii="Arial" w:hAnsi="Arial" w:cs="Arial"/>
          <w:sz w:val="22"/>
          <w:szCs w:val="22"/>
        </w:rPr>
      </w:pPr>
    </w:p>
    <w:p w14:paraId="0EB88ADF" w14:textId="0D8A5388" w:rsidR="00342CC8" w:rsidRPr="00A00B62" w:rsidRDefault="006A512D" w:rsidP="00342CC8">
      <w:pPr>
        <w:jc w:val="both"/>
        <w:rPr>
          <w:rFonts w:ascii="Arial" w:hAnsi="Arial" w:cs="Arial"/>
          <w:sz w:val="22"/>
          <w:szCs w:val="22"/>
        </w:rPr>
      </w:pPr>
      <w:r>
        <w:rPr>
          <w:rFonts w:ascii="Arial" w:hAnsi="Arial" w:cs="Arial"/>
          <w:sz w:val="22"/>
          <w:szCs w:val="22"/>
        </w:rPr>
        <w:t>L</w:t>
      </w:r>
      <w:r w:rsidR="00342CC8" w:rsidRPr="00A00B62">
        <w:rPr>
          <w:rFonts w:ascii="Arial" w:hAnsi="Arial" w:cs="Arial"/>
          <w:sz w:val="22"/>
          <w:szCs w:val="22"/>
        </w:rPr>
        <w:t>os particulares (personas físicas y/o morales) interesados en participar en los procedimientos de contratación en materia de Adquisiciones, Arrendamientos y Servicios y/</w:t>
      </w:r>
      <w:proofErr w:type="spellStart"/>
      <w:r w:rsidR="00342CC8" w:rsidRPr="00A00B62">
        <w:rPr>
          <w:rFonts w:ascii="Arial" w:hAnsi="Arial" w:cs="Arial"/>
          <w:sz w:val="22"/>
          <w:szCs w:val="22"/>
        </w:rPr>
        <w:t>o</w:t>
      </w:r>
      <w:proofErr w:type="spellEnd"/>
      <w:r w:rsidR="00342CC8" w:rsidRPr="00A00B62">
        <w:rPr>
          <w:rFonts w:ascii="Arial" w:hAnsi="Arial" w:cs="Arial"/>
          <w:sz w:val="22"/>
          <w:szCs w:val="22"/>
        </w:rPr>
        <w:t xml:space="preserve"> Obras públicas y Servicios Relacionados con las Mismas, que lleven a cabo las 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0EB33391" w:rsidR="00342CC8" w:rsidRPr="00A00B62" w:rsidRDefault="00342CC8" w:rsidP="00342CC8">
      <w:pPr>
        <w:jc w:val="both"/>
        <w:rPr>
          <w:rFonts w:ascii="Arial" w:hAnsi="Arial" w:cs="Arial"/>
          <w:sz w:val="22"/>
          <w:szCs w:val="22"/>
        </w:rPr>
      </w:pPr>
    </w:p>
    <w:p w14:paraId="1685284D" w14:textId="47A55275"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B94170">
        <w:rPr>
          <w:rFonts w:ascii="Arial" w:hAnsi="Arial" w:cs="Arial"/>
          <w:b/>
          <w:bCs/>
          <w:sz w:val="22"/>
          <w:szCs w:val="22"/>
        </w:rPr>
        <w:t>CIATEJ, A.C.</w:t>
      </w:r>
      <w:r w:rsidRPr="00A00B62">
        <w:rPr>
          <w:rFonts w:ascii="Arial" w:hAnsi="Arial" w:cs="Arial"/>
          <w:sz w:val="22"/>
          <w:szCs w:val="22"/>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sidRPr="00A00B62">
        <w:rPr>
          <w:rFonts w:ascii="Arial" w:hAnsi="Arial" w:cs="Arial"/>
          <w:sz w:val="22"/>
          <w:szCs w:val="22"/>
        </w:rPr>
        <w:t xml:space="preserve"> </w:t>
      </w:r>
      <w:r w:rsidR="00B94170" w:rsidRPr="00A212B8">
        <w:rPr>
          <w:rFonts w:ascii="Arial" w:hAnsi="Arial" w:cs="Arial"/>
          <w:sz w:val="22"/>
        </w:rPr>
        <w:t>ubicad</w:t>
      </w:r>
      <w:r w:rsidR="00B94170">
        <w:rPr>
          <w:rFonts w:ascii="Arial" w:hAnsi="Arial" w:cs="Arial"/>
          <w:sz w:val="22"/>
        </w:rPr>
        <w:t>as</w:t>
      </w:r>
      <w:r w:rsidR="00B94170" w:rsidRPr="00A212B8">
        <w:rPr>
          <w:rFonts w:ascii="Arial" w:hAnsi="Arial" w:cs="Arial"/>
          <w:sz w:val="22"/>
        </w:rPr>
        <w:t xml:space="preserve"> en Av. Normalistas # 800 Col. Colinas de la Normal, C.P. 44270, Guadalajara, Jalisco</w:t>
      </w:r>
      <w:r w:rsidRPr="00A00B62">
        <w:rPr>
          <w:rFonts w:ascii="Arial" w:hAnsi="Arial" w:cs="Arial"/>
          <w:sz w:val="22"/>
          <w:szCs w:val="22"/>
        </w:rPr>
        <w:t xml:space="preserve">, o en las oficinas de la Secretaría </w:t>
      </w:r>
      <w:r w:rsidR="00B94170">
        <w:rPr>
          <w:rFonts w:ascii="Arial" w:hAnsi="Arial" w:cs="Arial"/>
          <w:sz w:val="22"/>
          <w:szCs w:val="22"/>
        </w:rPr>
        <w:t>Anticorrupción y Buen Gobierno</w:t>
      </w:r>
      <w:r w:rsidRPr="00A00B62">
        <w:rPr>
          <w:rFonts w:ascii="Arial" w:hAnsi="Arial" w:cs="Arial"/>
          <w:sz w:val="22"/>
          <w:szCs w:val="22"/>
        </w:rPr>
        <w:t xml:space="preserve"> ubicadas en Av. Insurgentes Sur No. 1735, Planta Baja, 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p>
    <w:p w14:paraId="0D67C5FA" w14:textId="2C59250A" w:rsidR="00342CC8" w:rsidRPr="00A00B62" w:rsidRDefault="00342CC8" w:rsidP="00342CC8">
      <w:pPr>
        <w:jc w:val="both"/>
        <w:rPr>
          <w:rFonts w:ascii="Arial" w:hAnsi="Arial" w:cs="Arial"/>
          <w:sz w:val="22"/>
          <w:szCs w:val="22"/>
        </w:rPr>
      </w:pPr>
    </w:p>
    <w:p w14:paraId="0CCE6068" w14:textId="0DE7C8DD"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B94170">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B94170">
        <w:rPr>
          <w:rFonts w:ascii="Arial" w:hAnsi="Arial" w:cs="Arial"/>
          <w:sz w:val="22"/>
          <w:szCs w:val="22"/>
        </w:rPr>
        <w:t>Anticorrupción y Buen Gobierno</w:t>
      </w:r>
      <w:r w:rsidRPr="00A00B62">
        <w:rPr>
          <w:rFonts w:ascii="Arial" w:hAnsi="Arial" w:cs="Arial"/>
          <w:sz w:val="22"/>
          <w:szCs w:val="22"/>
        </w:rPr>
        <w:t xml:space="preserve"> aplicará las sanciones que </w:t>
      </w:r>
      <w:r w:rsidRPr="00A00B62">
        <w:rPr>
          <w:rFonts w:ascii="Arial" w:hAnsi="Arial" w:cs="Arial"/>
          <w:sz w:val="22"/>
          <w:szCs w:val="22"/>
        </w:rPr>
        <w:lastRenderedPageBreak/>
        <w:t xml:space="preserve">procedan a los servidores públicos que infrinjan las disposiciones de la </w:t>
      </w:r>
      <w:r w:rsidRPr="00B94170">
        <w:rPr>
          <w:rFonts w:ascii="Arial" w:hAnsi="Arial" w:cs="Arial"/>
          <w:color w:val="00B050"/>
          <w:sz w:val="22"/>
          <w:szCs w:val="22"/>
        </w:rPr>
        <w:t>LAASSP</w:t>
      </w:r>
      <w:r w:rsidRPr="00A00B62">
        <w:rPr>
          <w:rFonts w:ascii="Arial" w:hAnsi="Arial" w:cs="Arial"/>
          <w:sz w:val="22"/>
          <w:szCs w:val="22"/>
        </w:rPr>
        <w:t xml:space="preserve">, conforme a lo dispuesto por dicha norma, por lo tanto los licitantes se encuentran en aptitud de presentar sus denuncias en torno las presuntas infracciones de que tengan conocimiento, mediante escrito presentado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Pr>
          <w:rFonts w:ascii="Arial" w:hAnsi="Arial" w:cs="Arial"/>
          <w:sz w:val="22"/>
          <w:szCs w:val="22"/>
        </w:rPr>
        <w:t>,</w:t>
      </w:r>
      <w:r w:rsidRPr="00A00B62">
        <w:rPr>
          <w:rFonts w:ascii="Arial" w:hAnsi="Arial" w:cs="Arial"/>
          <w:sz w:val="22"/>
          <w:szCs w:val="22"/>
        </w:rPr>
        <w:t xml:space="preserve"> por correo convencional o en el correo electrónico </w:t>
      </w:r>
      <w:hyperlink r:id="rId14" w:history="1">
        <w:r w:rsidR="007A0748" w:rsidRPr="00E314FC">
          <w:rPr>
            <w:rStyle w:val="Hipervnculo"/>
            <w:rFonts w:ascii="Arial" w:hAnsi="Arial" w:cs="Arial"/>
            <w:sz w:val="22"/>
            <w:szCs w:val="22"/>
          </w:rPr>
          <w:t>quejas@ciatej.mx</w:t>
        </w:r>
      </w:hyperlink>
      <w:r w:rsidRPr="00A00B62">
        <w:rPr>
          <w:rFonts w:ascii="Arial" w:hAnsi="Arial" w:cs="Arial"/>
          <w:sz w:val="22"/>
          <w:szCs w:val="22"/>
        </w:rPr>
        <w:t>,</w:t>
      </w:r>
      <w:r w:rsidR="007A0748">
        <w:rPr>
          <w:rFonts w:ascii="Arial" w:hAnsi="Arial" w:cs="Arial"/>
          <w:sz w:val="22"/>
          <w:szCs w:val="22"/>
        </w:rPr>
        <w:t xml:space="preserve"> </w:t>
      </w:r>
      <w:r w:rsidRPr="00A00B62">
        <w:rPr>
          <w:rFonts w:ascii="Arial" w:hAnsi="Arial" w:cs="Arial"/>
          <w:sz w:val="22"/>
          <w:szCs w:val="22"/>
        </w:rPr>
        <w:t>o bien, vía telefónica al número 01</w:t>
      </w:r>
      <w:r w:rsidR="00B94170">
        <w:rPr>
          <w:rFonts w:ascii="Arial" w:hAnsi="Arial" w:cs="Arial"/>
          <w:sz w:val="22"/>
          <w:szCs w:val="22"/>
        </w:rPr>
        <w:t xml:space="preserve"> </w:t>
      </w:r>
      <w:r w:rsidRPr="00A00B62">
        <w:rPr>
          <w:rFonts w:ascii="Arial" w:hAnsi="Arial" w:cs="Arial"/>
          <w:sz w:val="22"/>
          <w:szCs w:val="22"/>
        </w:rPr>
        <w:t>(33) 33</w:t>
      </w:r>
      <w:r w:rsidR="00B94170">
        <w:rPr>
          <w:rFonts w:ascii="Arial" w:hAnsi="Arial" w:cs="Arial"/>
          <w:sz w:val="22"/>
          <w:szCs w:val="22"/>
        </w:rPr>
        <w:t xml:space="preserve"> </w:t>
      </w:r>
      <w:r w:rsidRPr="00A00B62">
        <w:rPr>
          <w:rFonts w:ascii="Arial" w:hAnsi="Arial" w:cs="Arial"/>
          <w:sz w:val="22"/>
          <w:szCs w:val="22"/>
        </w:rPr>
        <w:t>455</w:t>
      </w:r>
      <w:r w:rsidR="00B94170">
        <w:rPr>
          <w:rFonts w:ascii="Arial" w:hAnsi="Arial" w:cs="Arial"/>
          <w:sz w:val="22"/>
          <w:szCs w:val="22"/>
        </w:rPr>
        <w:t xml:space="preserve"> </w:t>
      </w:r>
      <w:r w:rsidRPr="00A00B62">
        <w:rPr>
          <w:rFonts w:ascii="Arial" w:hAnsi="Arial" w:cs="Arial"/>
          <w:sz w:val="22"/>
          <w:szCs w:val="22"/>
        </w:rPr>
        <w:t>200.</w:t>
      </w:r>
    </w:p>
    <w:p w14:paraId="31C38AA1" w14:textId="77777777" w:rsidR="004E7F87" w:rsidRPr="00A00B62" w:rsidRDefault="004E7F87" w:rsidP="00E94EFA">
      <w:pPr>
        <w:jc w:val="both"/>
        <w:rPr>
          <w:rFonts w:ascii="Arial" w:hAnsi="Arial" w:cs="Arial"/>
          <w:sz w:val="22"/>
          <w:szCs w:val="22"/>
        </w:rPr>
      </w:pPr>
    </w:p>
    <w:p w14:paraId="64552044" w14:textId="77777777" w:rsidR="00342CC8" w:rsidRPr="00B06C0A" w:rsidRDefault="00342CC8" w:rsidP="00CC6AA1">
      <w:pPr>
        <w:pStyle w:val="Prrafodelista"/>
        <w:numPr>
          <w:ilvl w:val="0"/>
          <w:numId w:val="61"/>
        </w:numPr>
        <w:shd w:val="clear" w:color="auto" w:fill="D5DCE4"/>
        <w:jc w:val="both"/>
        <w:rPr>
          <w:rFonts w:ascii="Arial" w:hAnsi="Arial" w:cs="Arial"/>
          <w:b/>
          <w:caps/>
          <w:sz w:val="24"/>
        </w:rPr>
      </w:pPr>
      <w:r w:rsidRPr="00B06C0A">
        <w:rPr>
          <w:rFonts w:ascii="Arial" w:hAnsi="Arial" w:cs="Arial"/>
          <w:b/>
          <w:caps/>
          <w:sz w:val="24"/>
        </w:rPr>
        <w:t>RELACIONES LABORALES.</w:t>
      </w:r>
    </w:p>
    <w:p w14:paraId="30C3AA2B" w14:textId="7363D169" w:rsidR="00342CC8" w:rsidRDefault="00342CC8" w:rsidP="00342CC8">
      <w:pPr>
        <w:jc w:val="both"/>
        <w:rPr>
          <w:rFonts w:ascii="Arial" w:hAnsi="Arial" w:cs="Arial"/>
          <w:sz w:val="22"/>
          <w:szCs w:val="22"/>
        </w:rPr>
      </w:pPr>
    </w:p>
    <w:p w14:paraId="6E7B36FA" w14:textId="77777777" w:rsidR="00125DA6" w:rsidRPr="00A00B62" w:rsidRDefault="00125DA6" w:rsidP="00125DA6">
      <w:pPr>
        <w:jc w:val="both"/>
        <w:rPr>
          <w:rFonts w:ascii="Arial" w:hAnsi="Arial" w:cs="Arial"/>
          <w:sz w:val="22"/>
          <w:szCs w:val="22"/>
        </w:rPr>
      </w:pPr>
      <w:r w:rsidRPr="00A00B62">
        <w:rPr>
          <w:rFonts w:ascii="Arial" w:hAnsi="Arial" w:cs="Arial"/>
          <w:sz w:val="22"/>
          <w:szCs w:val="22"/>
        </w:rPr>
        <w:t xml:space="preserve">El proveedor es el patrón y responsable directo de la relación laboral del personal y trabajadores que utilice para la prestación de los servicios a favor del </w:t>
      </w:r>
      <w:r w:rsidRPr="00A00B62">
        <w:rPr>
          <w:rFonts w:ascii="Arial" w:hAnsi="Arial" w:cs="Arial"/>
          <w:b/>
          <w:sz w:val="22"/>
          <w:szCs w:val="22"/>
        </w:rPr>
        <w:t>CIATEJ, A.C</w:t>
      </w:r>
      <w:r w:rsidRPr="00A00B62">
        <w:rPr>
          <w:rFonts w:ascii="Arial" w:hAnsi="Arial" w:cs="Arial"/>
          <w:sz w:val="22"/>
          <w:szCs w:val="22"/>
        </w:rPr>
        <w:t>. que por este instrumento se contratan,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14:paraId="07F9140D" w14:textId="77777777" w:rsidR="00125DA6" w:rsidRPr="00A00B62" w:rsidRDefault="00125DA6" w:rsidP="00125DA6">
      <w:pPr>
        <w:jc w:val="both"/>
        <w:rPr>
          <w:rFonts w:ascii="Arial" w:hAnsi="Arial" w:cs="Arial"/>
          <w:sz w:val="22"/>
          <w:szCs w:val="22"/>
        </w:rPr>
      </w:pPr>
    </w:p>
    <w:p w14:paraId="7982FAAE" w14:textId="77777777" w:rsidR="00125DA6" w:rsidRPr="00A00B62" w:rsidRDefault="00125DA6" w:rsidP="00125DA6">
      <w:pPr>
        <w:jc w:val="both"/>
        <w:rPr>
          <w:rFonts w:ascii="Arial" w:hAnsi="Arial" w:cs="Arial"/>
          <w:sz w:val="22"/>
          <w:szCs w:val="22"/>
        </w:rPr>
      </w:pP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no será considerada por ningún motivo como patrón sustituto o solidario, en relación al objeto de la presente convocatoria y del contrato que se suscriba, por lo que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 xml:space="preserve">deslinda expresamente al </w:t>
      </w:r>
      <w:r w:rsidRPr="00A00B62">
        <w:rPr>
          <w:rFonts w:ascii="Arial" w:hAnsi="Arial" w:cs="Arial"/>
          <w:b/>
          <w:sz w:val="22"/>
          <w:szCs w:val="22"/>
        </w:rPr>
        <w:t>CIATEJ, A.C</w:t>
      </w:r>
      <w:r w:rsidRPr="00A00B62">
        <w:rPr>
          <w:rFonts w:ascii="Arial" w:hAnsi="Arial" w:cs="Arial"/>
          <w:sz w:val="22"/>
          <w:szCs w:val="22"/>
        </w:rPr>
        <w:t xml:space="preserve">., de cualquier reclamación que derive de las relaciones laborales que se dieran entre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 xml:space="preserve">y sus trabajadores, y en el caso de que </w:t>
      </w: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tuviera que pagar cualquier cantidad bajo cualquier concepto ya fuera del orden laboral, administrativo y/o fiscal que procediera de dichas relaciones laborales, le deberá ser TOTALMENTE reembolsado por </w:t>
      </w:r>
      <w:r w:rsidRPr="00A00B62">
        <w:rPr>
          <w:rFonts w:ascii="Arial" w:hAnsi="Arial" w:cs="Arial"/>
          <w:bCs/>
          <w:sz w:val="22"/>
          <w:szCs w:val="22"/>
        </w:rPr>
        <w:t>el licitante ganador</w:t>
      </w:r>
      <w:r w:rsidRPr="00A00B62">
        <w:rPr>
          <w:rFonts w:ascii="Arial" w:hAnsi="Arial" w:cs="Arial"/>
          <w:sz w:val="22"/>
          <w:szCs w:val="22"/>
        </w:rPr>
        <w:t xml:space="preserve">, más los intereses que se pactan a la tasa estipulada en el </w:t>
      </w:r>
      <w:r w:rsidRPr="00722419">
        <w:rPr>
          <w:rFonts w:ascii="Arial" w:hAnsi="Arial" w:cs="Arial"/>
          <w:color w:val="00B050"/>
          <w:sz w:val="22"/>
          <w:szCs w:val="22"/>
        </w:rPr>
        <w:t xml:space="preserve">Código Fiscal de la Federación </w:t>
      </w:r>
      <w:r w:rsidRPr="00A00B62">
        <w:rPr>
          <w:rFonts w:ascii="Arial" w:hAnsi="Arial" w:cs="Arial"/>
          <w:sz w:val="22"/>
          <w:szCs w:val="22"/>
        </w:rPr>
        <w:t>para los créditos fiscales.</w:t>
      </w:r>
    </w:p>
    <w:p w14:paraId="30D7DBC0" w14:textId="77777777" w:rsidR="00125DA6" w:rsidRPr="00A00B62" w:rsidRDefault="00125DA6" w:rsidP="00125DA6">
      <w:pPr>
        <w:jc w:val="both"/>
        <w:rPr>
          <w:rFonts w:ascii="Arial" w:hAnsi="Arial" w:cs="Arial"/>
          <w:sz w:val="22"/>
          <w:szCs w:val="22"/>
        </w:rPr>
      </w:pPr>
    </w:p>
    <w:p w14:paraId="64161603" w14:textId="77777777" w:rsidR="00125DA6" w:rsidRPr="00A00B62" w:rsidRDefault="00125DA6" w:rsidP="00125DA6">
      <w:pPr>
        <w:jc w:val="both"/>
        <w:rPr>
          <w:rFonts w:ascii="Arial" w:hAnsi="Arial" w:cs="Arial"/>
          <w:sz w:val="22"/>
          <w:szCs w:val="22"/>
        </w:rPr>
      </w:pPr>
      <w:r w:rsidRPr="00A00B62">
        <w:rPr>
          <w:rFonts w:ascii="Arial" w:hAnsi="Arial" w:cs="Arial"/>
          <w:sz w:val="22"/>
          <w:szCs w:val="22"/>
        </w:rPr>
        <w:t xml:space="preserve">Asimismo,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se obliga a que para el caso de que alguna de las personas designadas para la prestación de los servicios entable demanda laboral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w:t>
      </w:r>
      <w:r w:rsidRPr="00A00B62">
        <w:rPr>
          <w:rFonts w:ascii="Arial" w:hAnsi="Arial" w:cs="Arial"/>
          <w:b/>
          <w:bCs/>
          <w:sz w:val="22"/>
          <w:szCs w:val="22"/>
        </w:rPr>
        <w:t>,</w:t>
      </w:r>
      <w:r w:rsidRPr="00A00B62">
        <w:rPr>
          <w:rFonts w:ascii="Arial" w:hAnsi="Arial" w:cs="Arial"/>
          <w:sz w:val="22"/>
          <w:szCs w:val="22"/>
        </w:rPr>
        <w:t xml:space="preserve"> dentro del término legal concedido para la contestación de la demanda comparecerá ante la autoridad competente a deslindar de toda responsabilidad y prestaciones reclamadas a la Entidad; lo que deberá comprobar a</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xml:space="preserve">. podrá rescindir el contrato, sin perjuicio de que también pueda reclamar en la vía jurisdiccional el pago del total de las entregas reclamadas que se lleguen a ocasionar por este motivo. </w:t>
      </w:r>
    </w:p>
    <w:p w14:paraId="3E5752F2" w14:textId="77777777" w:rsidR="00125DA6" w:rsidRPr="00A00B62" w:rsidRDefault="00125DA6" w:rsidP="00125DA6">
      <w:pPr>
        <w:jc w:val="both"/>
        <w:rPr>
          <w:rFonts w:ascii="Arial" w:hAnsi="Arial" w:cs="Arial"/>
          <w:sz w:val="22"/>
          <w:szCs w:val="22"/>
        </w:rPr>
      </w:pPr>
    </w:p>
    <w:p w14:paraId="3715F04C" w14:textId="77777777" w:rsidR="00125DA6" w:rsidRPr="00A00B62" w:rsidRDefault="00125DA6" w:rsidP="00125DA6">
      <w:pPr>
        <w:jc w:val="both"/>
        <w:rPr>
          <w:rFonts w:ascii="Arial" w:hAnsi="Arial" w:cs="Arial"/>
          <w:sz w:val="22"/>
          <w:szCs w:val="22"/>
        </w:rPr>
      </w:pPr>
      <w:r w:rsidRPr="00A00B62">
        <w:rPr>
          <w:rFonts w:ascii="Arial" w:hAnsi="Arial" w:cs="Arial"/>
          <w:sz w:val="22"/>
          <w:szCs w:val="22"/>
        </w:rPr>
        <w:t xml:space="preserve">De igual forma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se obliga a responsabilizarse de las consecuencias jurídicas que pudieran derivarse de la interposición de alguna demanda de cualquier índole que sus empleados pudiesen llegar a interponer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y que resarcirá a la Entidad de todo daño o perjuicio que ésta pudiera sufrir por tal situación.</w:t>
      </w:r>
    </w:p>
    <w:p w14:paraId="57659112" w14:textId="77777777" w:rsidR="00125DA6" w:rsidRPr="00A00B62" w:rsidRDefault="00125DA6" w:rsidP="00342CC8">
      <w:pPr>
        <w:jc w:val="both"/>
        <w:rPr>
          <w:rFonts w:ascii="Arial" w:hAnsi="Arial" w:cs="Arial"/>
          <w:sz w:val="22"/>
          <w:szCs w:val="22"/>
        </w:rPr>
      </w:pPr>
    </w:p>
    <w:p w14:paraId="540330B6" w14:textId="77777777" w:rsidR="00342CC8" w:rsidRPr="00A00B62" w:rsidRDefault="00342CC8" w:rsidP="0081671B">
      <w:pPr>
        <w:pStyle w:val="Prrafodelista"/>
        <w:ind w:left="0"/>
        <w:jc w:val="both"/>
        <w:rPr>
          <w:rFonts w:ascii="Arial" w:hAnsi="Arial" w:cs="Arial"/>
        </w:rPr>
      </w:pPr>
      <w:r w:rsidRPr="00A00B62">
        <w:rPr>
          <w:rFonts w:ascii="Arial" w:hAnsi="Arial" w:cs="Arial"/>
        </w:rPr>
        <w:lastRenderedPageBreak/>
        <w:t xml:space="preserve">La información generada durante la prestación de los servicios, será clasificada como “CONFIDENCIAL” por lo que el licitante no podrá hacer uso de la misma bajo ninguna circunstancia. </w:t>
      </w:r>
    </w:p>
    <w:p w14:paraId="6D33B797" w14:textId="554074AB" w:rsidR="00342CC8" w:rsidRPr="00131DF0" w:rsidRDefault="00342CC8" w:rsidP="009810B5">
      <w:pPr>
        <w:tabs>
          <w:tab w:val="left" w:pos="-284"/>
        </w:tabs>
        <w:spacing w:before="120" w:after="120"/>
        <w:jc w:val="right"/>
        <w:rPr>
          <w:rFonts w:ascii="Arial" w:hAnsi="Arial" w:cs="Arial"/>
          <w:sz w:val="22"/>
          <w:szCs w:val="22"/>
        </w:rPr>
      </w:pPr>
      <w:r w:rsidRPr="009810B5">
        <w:rPr>
          <w:rFonts w:ascii="Arial" w:hAnsi="Arial" w:cs="Arial"/>
          <w:b/>
          <w:sz w:val="22"/>
          <w:szCs w:val="22"/>
        </w:rPr>
        <w:t xml:space="preserve">Guadalajara, Jal. </w:t>
      </w:r>
      <w:r w:rsidR="009810B5">
        <w:rPr>
          <w:rFonts w:ascii="Arial" w:hAnsi="Arial" w:cs="Arial"/>
          <w:b/>
          <w:sz w:val="22"/>
          <w:szCs w:val="22"/>
        </w:rPr>
        <w:t>03</w:t>
      </w:r>
      <w:r w:rsidR="00267982" w:rsidRPr="009810B5">
        <w:rPr>
          <w:rFonts w:ascii="Arial" w:hAnsi="Arial" w:cs="Arial"/>
          <w:b/>
          <w:sz w:val="22"/>
          <w:szCs w:val="22"/>
        </w:rPr>
        <w:t xml:space="preserve"> de </w:t>
      </w:r>
      <w:r w:rsidR="009810B5">
        <w:rPr>
          <w:rFonts w:ascii="Arial" w:hAnsi="Arial" w:cs="Arial"/>
          <w:b/>
          <w:sz w:val="22"/>
          <w:szCs w:val="22"/>
        </w:rPr>
        <w:t>febrero</w:t>
      </w:r>
      <w:r w:rsidR="00A00B62" w:rsidRPr="009810B5">
        <w:rPr>
          <w:rFonts w:ascii="Arial" w:hAnsi="Arial" w:cs="Arial"/>
          <w:b/>
          <w:sz w:val="22"/>
          <w:szCs w:val="22"/>
        </w:rPr>
        <w:t xml:space="preserve"> </w:t>
      </w:r>
      <w:r w:rsidRPr="009810B5">
        <w:rPr>
          <w:rFonts w:ascii="Arial" w:hAnsi="Arial" w:cs="Arial"/>
          <w:b/>
          <w:sz w:val="22"/>
          <w:szCs w:val="22"/>
        </w:rPr>
        <w:t>de 202</w:t>
      </w:r>
      <w:r w:rsidR="004A2B4D" w:rsidRPr="009810B5">
        <w:rPr>
          <w:rFonts w:ascii="Arial" w:hAnsi="Arial" w:cs="Arial"/>
          <w:b/>
          <w:sz w:val="22"/>
          <w:szCs w:val="22"/>
        </w:rPr>
        <w:t>6</w:t>
      </w:r>
      <w:r w:rsidRPr="009810B5">
        <w:rPr>
          <w:rFonts w:ascii="Arial" w:hAnsi="Arial" w:cs="Arial"/>
          <w:b/>
          <w:sz w:val="22"/>
          <w:szCs w:val="22"/>
        </w:rPr>
        <w:t>.</w:t>
      </w:r>
      <w:r w:rsidRPr="00A00B62">
        <w:rPr>
          <w:rFonts w:ascii="Arial" w:hAnsi="Arial" w:cs="Arial"/>
          <w:sz w:val="22"/>
          <w:szCs w:val="22"/>
        </w:rPr>
        <w:t xml:space="preserve"> </w:t>
      </w:r>
      <w:bookmarkStart w:id="39" w:name="ANEXO4"/>
    </w:p>
    <w:bookmarkEnd w:id="0"/>
    <w:bookmarkEnd w:id="39"/>
    <w:p w14:paraId="48586359" w14:textId="77777777" w:rsidR="00870FD6" w:rsidRDefault="00870FD6" w:rsidP="00342CC8">
      <w:pPr>
        <w:jc w:val="center"/>
        <w:rPr>
          <w:rFonts w:ascii="Arial" w:hAnsi="Arial" w:cs="Arial"/>
          <w:b/>
          <w:color w:val="FF0000"/>
          <w:sz w:val="22"/>
          <w:szCs w:val="24"/>
        </w:rPr>
      </w:pPr>
    </w:p>
    <w:p w14:paraId="45023453" w14:textId="77777777" w:rsidR="00870FD6" w:rsidRDefault="00870FD6" w:rsidP="00342CC8">
      <w:pPr>
        <w:jc w:val="center"/>
        <w:rPr>
          <w:rFonts w:ascii="Arial" w:hAnsi="Arial" w:cs="Arial"/>
          <w:b/>
          <w:color w:val="FF0000"/>
          <w:sz w:val="22"/>
          <w:szCs w:val="24"/>
        </w:rPr>
      </w:pPr>
    </w:p>
    <w:p w14:paraId="0CE10B0F" w14:textId="22E52A3F" w:rsidR="0066423A" w:rsidRPr="008D545E" w:rsidRDefault="00870FD6" w:rsidP="00125DA6">
      <w:pPr>
        <w:widowControl w:val="0"/>
        <w:tabs>
          <w:tab w:val="left" w:pos="851"/>
        </w:tabs>
        <w:autoSpaceDE w:val="0"/>
        <w:autoSpaceDN w:val="0"/>
        <w:jc w:val="right"/>
        <w:rPr>
          <w:rFonts w:ascii="Arial" w:hAnsi="Arial" w:cs="Arial"/>
          <w:b/>
          <w:bCs/>
          <w:sz w:val="22"/>
          <w:szCs w:val="22"/>
        </w:rPr>
      </w:pPr>
      <w:r>
        <w:rPr>
          <w:rFonts w:ascii="Arial" w:hAnsi="Arial" w:cs="Arial"/>
          <w:b/>
          <w:color w:val="FF0000"/>
          <w:sz w:val="22"/>
          <w:szCs w:val="24"/>
        </w:rPr>
        <w:br w:type="page"/>
      </w:r>
    </w:p>
    <w:p w14:paraId="0DE8A803" w14:textId="314FADD5" w:rsidR="00125DA6" w:rsidRPr="00E3545A" w:rsidRDefault="00125DA6" w:rsidP="00125DA6">
      <w:pPr>
        <w:jc w:val="center"/>
        <w:rPr>
          <w:rFonts w:ascii="Arial" w:hAnsi="Arial" w:cs="Arial"/>
          <w:b/>
          <w:color w:val="FF0000"/>
          <w:sz w:val="18"/>
          <w:szCs w:val="18"/>
        </w:rPr>
      </w:pPr>
      <w:r w:rsidRPr="00E3545A">
        <w:rPr>
          <w:rFonts w:ascii="Arial" w:hAnsi="Arial" w:cs="Arial"/>
          <w:b/>
          <w:color w:val="FF0000"/>
          <w:sz w:val="18"/>
          <w:szCs w:val="18"/>
        </w:rPr>
        <w:lastRenderedPageBreak/>
        <w:t>ANEXO 1</w:t>
      </w:r>
    </w:p>
    <w:p w14:paraId="318243C6" w14:textId="77777777" w:rsidR="00125DA6" w:rsidRPr="00E3545A" w:rsidRDefault="00125DA6" w:rsidP="00125DA6">
      <w:pPr>
        <w:jc w:val="center"/>
        <w:rPr>
          <w:rFonts w:ascii="Arial" w:hAnsi="Arial" w:cs="Arial"/>
          <w:color w:val="000000"/>
          <w:sz w:val="18"/>
          <w:szCs w:val="18"/>
        </w:rPr>
      </w:pPr>
    </w:p>
    <w:p w14:paraId="6D6EBDBF" w14:textId="1862B9B1" w:rsidR="00125DA6" w:rsidRDefault="00125DA6" w:rsidP="00125DA6">
      <w:pPr>
        <w:jc w:val="center"/>
        <w:rPr>
          <w:rFonts w:ascii="Arial" w:hAnsi="Arial" w:cs="Arial"/>
          <w:b/>
          <w:iCs/>
          <w:sz w:val="18"/>
          <w:szCs w:val="18"/>
        </w:rPr>
      </w:pPr>
      <w:bookmarkStart w:id="40" w:name="_Hlk181366244"/>
      <w:r w:rsidRPr="00E3545A">
        <w:rPr>
          <w:rFonts w:ascii="Arial" w:hAnsi="Arial" w:cs="Arial"/>
          <w:b/>
          <w:iCs/>
          <w:sz w:val="18"/>
          <w:szCs w:val="18"/>
        </w:rPr>
        <w:t>PARA LA CONTRATACIÓN DE LA PÓLIZA DE SEGURO DE VIDA PARA EL PERSONAL DEL CIATEJ, A.C. 2026</w:t>
      </w:r>
    </w:p>
    <w:p w14:paraId="1E7A7E5D" w14:textId="0BE9CCEB" w:rsidR="00125DA6" w:rsidRDefault="00125DA6" w:rsidP="00125DA6">
      <w:pPr>
        <w:jc w:val="center"/>
        <w:rPr>
          <w:rFonts w:ascii="Arial" w:hAnsi="Arial" w:cs="Arial"/>
          <w:b/>
          <w:iCs/>
          <w:sz w:val="18"/>
          <w:szCs w:val="18"/>
        </w:rPr>
      </w:pPr>
    </w:p>
    <w:bookmarkEnd w:id="40"/>
    <w:p w14:paraId="54F915D0" w14:textId="4E2C0D86" w:rsidR="00125DA6" w:rsidRDefault="00125DA6" w:rsidP="00125DA6">
      <w:pPr>
        <w:ind w:right="141"/>
        <w:jc w:val="center"/>
        <w:rPr>
          <w:rFonts w:ascii="Arial" w:hAnsi="Arial" w:cs="Arial"/>
          <w:color w:val="FF0000"/>
          <w:sz w:val="18"/>
          <w:szCs w:val="18"/>
        </w:rPr>
      </w:pPr>
      <w:r w:rsidRPr="00E3545A">
        <w:rPr>
          <w:rFonts w:ascii="Arial" w:hAnsi="Arial" w:cs="Arial"/>
          <w:color w:val="FF0000"/>
          <w:sz w:val="18"/>
          <w:szCs w:val="18"/>
        </w:rPr>
        <w:t xml:space="preserve"> “PROPUESTA TÉCNICA”            </w:t>
      </w:r>
    </w:p>
    <w:p w14:paraId="0B0FB6BC" w14:textId="74E1F0BB" w:rsidR="00125DA6" w:rsidRDefault="00125DA6" w:rsidP="00125DA6">
      <w:pPr>
        <w:ind w:right="141"/>
        <w:jc w:val="center"/>
        <w:rPr>
          <w:rFonts w:ascii="Arial" w:hAnsi="Arial" w:cs="Arial"/>
          <w:color w:val="FF0000"/>
          <w:sz w:val="18"/>
          <w:szCs w:val="18"/>
        </w:rPr>
      </w:pPr>
    </w:p>
    <w:p w14:paraId="1ADD3D1B" w14:textId="334671DD" w:rsidR="00125DA6" w:rsidRPr="00125DA6" w:rsidRDefault="00125DA6" w:rsidP="00125DA6">
      <w:pPr>
        <w:ind w:right="141"/>
        <w:jc w:val="right"/>
        <w:rPr>
          <w:rFonts w:ascii="Arial" w:hAnsi="Arial" w:cs="Arial"/>
          <w:sz w:val="18"/>
          <w:szCs w:val="18"/>
        </w:rPr>
      </w:pPr>
      <w:r w:rsidRPr="00125DA6">
        <w:rPr>
          <w:rFonts w:ascii="Arial" w:hAnsi="Arial" w:cs="Arial"/>
          <w:sz w:val="18"/>
          <w:szCs w:val="18"/>
        </w:rPr>
        <w:t xml:space="preserve">Población a, (día) de (mes) de </w:t>
      </w:r>
      <w:r w:rsidRPr="00125DA6">
        <w:rPr>
          <w:rFonts w:ascii="Arial" w:hAnsi="Arial" w:cs="Arial"/>
          <w:b/>
          <w:bCs/>
          <w:sz w:val="18"/>
          <w:szCs w:val="18"/>
        </w:rPr>
        <w:t>2026</w:t>
      </w:r>
      <w:r w:rsidRPr="00125DA6">
        <w:rPr>
          <w:rFonts w:ascii="Arial" w:hAnsi="Arial" w:cs="Arial"/>
          <w:sz w:val="18"/>
          <w:szCs w:val="18"/>
        </w:rPr>
        <w:t>.</w:t>
      </w:r>
    </w:p>
    <w:p w14:paraId="72C6BF80" w14:textId="77777777" w:rsidR="00125DA6" w:rsidRPr="00E3545A" w:rsidRDefault="00125DA6" w:rsidP="00125DA6">
      <w:pPr>
        <w:ind w:right="141"/>
        <w:jc w:val="center"/>
        <w:rPr>
          <w:rFonts w:ascii="Arial" w:hAnsi="Arial" w:cs="Arial"/>
          <w:color w:val="FF0000"/>
          <w:sz w:val="18"/>
          <w:szCs w:val="18"/>
        </w:rPr>
      </w:pPr>
    </w:p>
    <w:p w14:paraId="4DAD83C4" w14:textId="77777777" w:rsidR="00125DA6" w:rsidRPr="00E3545A" w:rsidRDefault="00125DA6" w:rsidP="00125DA6">
      <w:pPr>
        <w:tabs>
          <w:tab w:val="left" w:pos="0"/>
        </w:tabs>
        <w:jc w:val="both"/>
        <w:rPr>
          <w:rFonts w:ascii="Arial" w:hAnsi="Arial" w:cs="Arial"/>
          <w:sz w:val="18"/>
          <w:szCs w:val="18"/>
        </w:rPr>
      </w:pPr>
      <w:bookmarkStart w:id="41" w:name="_Hlk188263497"/>
      <w:r w:rsidRPr="00E3545A">
        <w:rPr>
          <w:rFonts w:ascii="Arial" w:hAnsi="Arial" w:cs="Arial"/>
          <w:b/>
          <w:sz w:val="18"/>
          <w:szCs w:val="18"/>
          <w:u w:val="single"/>
        </w:rPr>
        <w:t>Términos de Referencia</w:t>
      </w:r>
      <w:r w:rsidRPr="00E3545A">
        <w:rPr>
          <w:rFonts w:ascii="Arial" w:hAnsi="Arial" w:cs="Arial"/>
          <w:sz w:val="18"/>
          <w:szCs w:val="18"/>
        </w:rPr>
        <w:t xml:space="preserve"> para la contratación de las “Pólizas de Seguro de Vida Grupo para el personal del Centro de Investigación y Asistencia en Tecnología y Diseño del Estado de Jalisco, A.C. 2026”, por conducto de una persona moral que será responsable de la correcta emisión de las pólizas, la cual deberá cumplir con los términos señalados en el presente Anexo, distribuido en </w:t>
      </w:r>
      <w:r w:rsidRPr="00E3545A">
        <w:rPr>
          <w:rFonts w:ascii="Arial" w:hAnsi="Arial" w:cs="Arial"/>
          <w:b/>
          <w:sz w:val="18"/>
          <w:szCs w:val="18"/>
        </w:rPr>
        <w:t>una única partida</w:t>
      </w:r>
      <w:r w:rsidRPr="00E3545A">
        <w:rPr>
          <w:rFonts w:ascii="Arial" w:hAnsi="Arial" w:cs="Arial"/>
          <w:sz w:val="18"/>
          <w:szCs w:val="18"/>
        </w:rPr>
        <w:t>, misma que se detalla a continuación.</w:t>
      </w:r>
    </w:p>
    <w:p w14:paraId="14A4D032" w14:textId="77777777" w:rsidR="00125DA6" w:rsidRPr="00E3545A" w:rsidRDefault="00125DA6" w:rsidP="00125DA6">
      <w:pPr>
        <w:tabs>
          <w:tab w:val="left" w:pos="0"/>
        </w:tabs>
        <w:jc w:val="both"/>
        <w:rPr>
          <w:rFonts w:ascii="Arial" w:hAnsi="Arial" w:cs="Arial"/>
          <w:sz w:val="18"/>
          <w:szCs w:val="18"/>
        </w:rPr>
      </w:pPr>
    </w:p>
    <w:p w14:paraId="11D3C76A" w14:textId="77777777" w:rsidR="00125DA6" w:rsidRPr="00E3545A" w:rsidRDefault="00125DA6" w:rsidP="00125DA6">
      <w:pPr>
        <w:tabs>
          <w:tab w:val="left" w:pos="0"/>
        </w:tabs>
        <w:spacing w:line="240" w:lineRule="exact"/>
        <w:jc w:val="both"/>
        <w:rPr>
          <w:rFonts w:ascii="Arial" w:hAnsi="Arial" w:cs="Arial"/>
          <w:sz w:val="18"/>
          <w:szCs w:val="18"/>
        </w:rPr>
      </w:pPr>
      <w:r w:rsidRPr="00E3545A">
        <w:rPr>
          <w:rFonts w:ascii="Arial" w:hAnsi="Arial" w:cs="Arial"/>
          <w:sz w:val="18"/>
          <w:szCs w:val="18"/>
        </w:rPr>
        <w:t xml:space="preserve">NOTA: La propuesta técnica del proveedor deberá cumplir con las especificaciones técnicas proporcionadas por el CIATEJ, A.C. en el presente anexo. </w:t>
      </w:r>
    </w:p>
    <w:p w14:paraId="0495D84C" w14:textId="77777777" w:rsidR="00125DA6" w:rsidRPr="00E3545A" w:rsidRDefault="00125DA6" w:rsidP="00125DA6">
      <w:pPr>
        <w:tabs>
          <w:tab w:val="left" w:pos="0"/>
        </w:tabs>
        <w:jc w:val="both"/>
        <w:rPr>
          <w:rFonts w:ascii="Arial" w:hAnsi="Arial" w:cs="Arial"/>
          <w:sz w:val="18"/>
          <w:szCs w:val="18"/>
        </w:rPr>
      </w:pPr>
    </w:p>
    <w:p w14:paraId="03978439" w14:textId="77777777" w:rsidR="00125DA6" w:rsidRPr="00E3545A" w:rsidRDefault="00125DA6" w:rsidP="00125DA6">
      <w:pPr>
        <w:numPr>
          <w:ilvl w:val="0"/>
          <w:numId w:val="58"/>
        </w:numPr>
        <w:shd w:val="clear" w:color="auto" w:fill="B4C6E7"/>
        <w:tabs>
          <w:tab w:val="left" w:pos="0"/>
        </w:tabs>
        <w:ind w:left="426"/>
        <w:jc w:val="both"/>
        <w:rPr>
          <w:rFonts w:ascii="Arial" w:hAnsi="Arial" w:cs="Arial"/>
          <w:b/>
          <w:sz w:val="18"/>
          <w:szCs w:val="18"/>
        </w:rPr>
      </w:pPr>
      <w:r w:rsidRPr="00E3545A">
        <w:rPr>
          <w:rFonts w:ascii="Arial" w:hAnsi="Arial" w:cs="Arial"/>
          <w:b/>
          <w:sz w:val="18"/>
          <w:szCs w:val="18"/>
        </w:rPr>
        <w:t>LUGAR Y FECHA DE CONTRATACIÓN.</w:t>
      </w:r>
    </w:p>
    <w:p w14:paraId="66B8436A" w14:textId="77777777" w:rsidR="00125DA6" w:rsidRPr="00E3545A" w:rsidRDefault="00125DA6" w:rsidP="00125DA6">
      <w:pPr>
        <w:rPr>
          <w:rFonts w:ascii="Arial" w:hAnsi="Arial" w:cs="Arial"/>
          <w:sz w:val="18"/>
          <w:szCs w:val="18"/>
        </w:rPr>
      </w:pPr>
    </w:p>
    <w:p w14:paraId="45FF2900" w14:textId="77777777" w:rsidR="00125DA6" w:rsidRPr="00E3545A" w:rsidRDefault="00125DA6" w:rsidP="00125DA6">
      <w:pPr>
        <w:keepNext/>
        <w:jc w:val="both"/>
        <w:outlineLvl w:val="1"/>
        <w:rPr>
          <w:rFonts w:ascii="Arial" w:hAnsi="Arial" w:cs="Arial"/>
          <w:sz w:val="18"/>
          <w:szCs w:val="18"/>
        </w:rPr>
      </w:pPr>
      <w:r w:rsidRPr="00E3545A">
        <w:rPr>
          <w:rFonts w:ascii="Arial" w:hAnsi="Arial" w:cs="Arial"/>
          <w:sz w:val="18"/>
          <w:szCs w:val="18"/>
        </w:rPr>
        <w:t xml:space="preserve">Para el presente procedimiento de contratación manifiesto que en caso de resultar con adjudicación a través de Instrumentos Jurídicos por la Plataforma Compras MX, agendaré una cita con el área responsable de administrar el cumplimiento del contrato, el área requirente y mi representante o apoderado legal para analizar especificaciones del servicio de conformidad al presente Anexo y así otorgar la póliza correspondiente a nombre del asegurado </w:t>
      </w:r>
      <w:r w:rsidRPr="00E3545A">
        <w:rPr>
          <w:rFonts w:ascii="Arial" w:hAnsi="Arial" w:cs="Arial"/>
          <w:b/>
          <w:sz w:val="18"/>
          <w:szCs w:val="18"/>
        </w:rPr>
        <w:t>Centro de Investigación y Asistencia en Tecnología y Diseño del Estado de Jalisco, A.C.,</w:t>
      </w:r>
      <w:r w:rsidRPr="00E3545A">
        <w:rPr>
          <w:rFonts w:ascii="Arial" w:hAnsi="Arial" w:cs="Arial"/>
          <w:sz w:val="18"/>
          <w:szCs w:val="18"/>
        </w:rPr>
        <w:t xml:space="preserve"> con vigencia interrumpida hasta el 31 (treinta y uno) de diciembre del 2026 (dos mil veintiséis).  </w:t>
      </w:r>
    </w:p>
    <w:p w14:paraId="68D4C9A0" w14:textId="77777777" w:rsidR="00125DA6" w:rsidRPr="00E3545A" w:rsidRDefault="00125DA6" w:rsidP="00125DA6">
      <w:pPr>
        <w:rPr>
          <w:rFonts w:ascii="Arial" w:hAnsi="Arial" w:cs="Arial"/>
          <w:sz w:val="18"/>
          <w:szCs w:val="18"/>
        </w:rPr>
      </w:pPr>
    </w:p>
    <w:p w14:paraId="4647FD28" w14:textId="77777777" w:rsidR="00125DA6" w:rsidRPr="00E3545A" w:rsidRDefault="00125DA6" w:rsidP="00125DA6">
      <w:pPr>
        <w:numPr>
          <w:ilvl w:val="0"/>
          <w:numId w:val="58"/>
        </w:numPr>
        <w:shd w:val="clear" w:color="auto" w:fill="B4C6E7"/>
        <w:tabs>
          <w:tab w:val="left" w:pos="0"/>
        </w:tabs>
        <w:ind w:left="426"/>
        <w:jc w:val="both"/>
        <w:rPr>
          <w:rFonts w:ascii="Arial" w:hAnsi="Arial" w:cs="Arial"/>
          <w:b/>
          <w:sz w:val="18"/>
          <w:szCs w:val="18"/>
        </w:rPr>
      </w:pPr>
      <w:r w:rsidRPr="00E3545A">
        <w:rPr>
          <w:rFonts w:ascii="Arial" w:hAnsi="Arial" w:cs="Arial"/>
          <w:b/>
          <w:sz w:val="18"/>
          <w:szCs w:val="18"/>
        </w:rPr>
        <w:t>DESCRIPCIÓN Y CONDICIONES DEL SERVICIO.</w:t>
      </w:r>
    </w:p>
    <w:p w14:paraId="52C7AEF0" w14:textId="77777777" w:rsidR="00125DA6" w:rsidRPr="00E3545A" w:rsidRDefault="00125DA6" w:rsidP="00125DA6">
      <w:pPr>
        <w:ind w:right="141"/>
        <w:jc w:val="center"/>
        <w:rPr>
          <w:rFonts w:ascii="Arial" w:hAnsi="Arial" w:cs="Arial"/>
          <w:color w:val="FF0000"/>
          <w:sz w:val="18"/>
          <w:szCs w:val="18"/>
        </w:rPr>
      </w:pPr>
      <w:r w:rsidRPr="00E3545A">
        <w:rPr>
          <w:rFonts w:ascii="Arial" w:hAnsi="Arial" w:cs="Arial"/>
          <w:color w:val="FF0000"/>
          <w:sz w:val="18"/>
          <w:szCs w:val="18"/>
        </w:rPr>
        <w:t xml:space="preserve">                                                                                                                                                                                                                                                                                                                                                                                                                                             </w:t>
      </w:r>
    </w:p>
    <w:p w14:paraId="518F0AFF"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El objeto principal es la contratación de la Póliza de Seguro de Vida Grupo para </w:t>
      </w:r>
      <w:r w:rsidRPr="00E3545A">
        <w:rPr>
          <w:rFonts w:ascii="Arial" w:hAnsi="Arial" w:cs="Arial"/>
          <w:noProof/>
          <w:color w:val="000000"/>
          <w:sz w:val="18"/>
          <w:szCs w:val="18"/>
        </w:rPr>
        <w:t xml:space="preserve">el personal del Centro de </w:t>
      </w:r>
      <w:r w:rsidRPr="00E3545A">
        <w:rPr>
          <w:rFonts w:ascii="Arial" w:hAnsi="Arial" w:cs="Arial"/>
          <w:sz w:val="18"/>
          <w:szCs w:val="18"/>
        </w:rPr>
        <w:t>Investigación y Asistencia en Tecnología y Diseño del Estado de Jalisco, A.C. 2026, la cual deberá cubrir al 100% (cien por ciento) del personal elegible de acuerdo a lo siguiente:</w:t>
      </w:r>
    </w:p>
    <w:p w14:paraId="77A5C25C" w14:textId="77777777" w:rsidR="00125DA6" w:rsidRPr="00E3545A" w:rsidRDefault="00125DA6" w:rsidP="00125DA6">
      <w:pPr>
        <w:jc w:val="both"/>
        <w:rPr>
          <w:rFonts w:ascii="Arial" w:hAnsi="Arial" w:cs="Arial"/>
          <w:sz w:val="18"/>
          <w:szCs w:val="18"/>
        </w:rPr>
      </w:pPr>
    </w:p>
    <w:p w14:paraId="2D1E289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ASEGURADO:</w:t>
      </w:r>
    </w:p>
    <w:p w14:paraId="790771A1" w14:textId="77777777" w:rsidR="00125DA6" w:rsidRPr="00E3545A" w:rsidRDefault="00125DA6" w:rsidP="00125DA6">
      <w:pPr>
        <w:jc w:val="both"/>
        <w:rPr>
          <w:rFonts w:ascii="Arial" w:hAnsi="Arial" w:cs="Arial"/>
          <w:sz w:val="18"/>
          <w:szCs w:val="18"/>
        </w:rPr>
      </w:pPr>
    </w:p>
    <w:p w14:paraId="2D9F32B6"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CENTRO DE INVESTIGACIÓN Y ASISTENCIA EN TECNOLOGÍA Y DISEÑO DEL ESTADO DE JALISCO, A.C.</w:t>
      </w:r>
    </w:p>
    <w:p w14:paraId="4F694875" w14:textId="77777777" w:rsidR="00125DA6" w:rsidRPr="00E3545A" w:rsidRDefault="00125DA6" w:rsidP="00125DA6">
      <w:pPr>
        <w:jc w:val="both"/>
        <w:rPr>
          <w:rFonts w:ascii="Arial" w:hAnsi="Arial" w:cs="Arial"/>
          <w:sz w:val="18"/>
          <w:szCs w:val="18"/>
        </w:rPr>
      </w:pPr>
    </w:p>
    <w:p w14:paraId="150D904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VIGENCIA DEL SEGURO:</w:t>
      </w:r>
    </w:p>
    <w:p w14:paraId="4464396D" w14:textId="77777777" w:rsidR="00125DA6" w:rsidRPr="00E3545A" w:rsidRDefault="00125DA6" w:rsidP="00125DA6">
      <w:pPr>
        <w:jc w:val="both"/>
        <w:rPr>
          <w:rFonts w:ascii="Arial" w:hAnsi="Arial" w:cs="Arial"/>
          <w:sz w:val="18"/>
          <w:szCs w:val="18"/>
        </w:rPr>
      </w:pPr>
    </w:p>
    <w:p w14:paraId="53FBD15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EL SEGURO INICIA SU VIGENCIA A LAS 00:00 HORAS DEL DÍA 01 DE MARZO DEL 2026 Y HASTA LAS 24:00 HORAS DEL DÍA 31 DE DICIEMBRE DEL 2026.</w:t>
      </w:r>
    </w:p>
    <w:p w14:paraId="7E9A6F55" w14:textId="77777777" w:rsidR="00125DA6" w:rsidRPr="00E3545A" w:rsidRDefault="00125DA6" w:rsidP="00125DA6">
      <w:pPr>
        <w:jc w:val="both"/>
        <w:rPr>
          <w:rFonts w:ascii="Arial" w:hAnsi="Arial" w:cs="Arial"/>
          <w:sz w:val="18"/>
          <w:szCs w:val="18"/>
        </w:rPr>
      </w:pPr>
    </w:p>
    <w:p w14:paraId="05AE1EB2"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ANTECEDENTES:</w:t>
      </w:r>
    </w:p>
    <w:p w14:paraId="03DC4E3C" w14:textId="77777777" w:rsidR="00125DA6" w:rsidRPr="00E3545A" w:rsidRDefault="00125DA6" w:rsidP="00125DA6">
      <w:pPr>
        <w:jc w:val="both"/>
        <w:rPr>
          <w:rFonts w:ascii="Arial" w:hAnsi="Arial" w:cs="Arial"/>
          <w:sz w:val="18"/>
          <w:szCs w:val="18"/>
        </w:rPr>
      </w:pPr>
    </w:p>
    <w:p w14:paraId="35B216C9"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EL SEGURO DE VIDA PARA EL PERSONAL DE LA CONVOCANTE ES UNA PRESTACIÓN PARA LOS TRABAJADORES QUE ESTÉN EN ACTIVO CON SUELDO O SIN SUELDO O GOCEN DE LICENCIA MÉDICA O SE ENCUENTREN EN PERMISO SABÁTICO, LA CUAL CUBRE AL 100% DEL PERSONAL ELEGIBLE Y ES PAGADA EN SU TOTALIDAD POR LA CONVOCANTE, CONFORME A LOS TÉRMINOS Y CONDICIONES SEÑALADAS EN EL PRESENTE ANEXO;</w:t>
      </w:r>
    </w:p>
    <w:p w14:paraId="0C20DF56" w14:textId="77777777" w:rsidR="00125DA6" w:rsidRPr="00E3545A" w:rsidRDefault="00125DA6" w:rsidP="00125DA6">
      <w:pPr>
        <w:jc w:val="both"/>
        <w:rPr>
          <w:rFonts w:ascii="Arial" w:hAnsi="Arial" w:cs="Arial"/>
          <w:sz w:val="18"/>
          <w:szCs w:val="18"/>
        </w:rPr>
      </w:pPr>
    </w:p>
    <w:p w14:paraId="64249033"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COLECTIVIDAD ASEGURADA:</w:t>
      </w:r>
    </w:p>
    <w:p w14:paraId="69BCE9F0" w14:textId="77777777" w:rsidR="00125DA6" w:rsidRPr="00E3545A" w:rsidRDefault="00125DA6" w:rsidP="00125DA6">
      <w:pPr>
        <w:jc w:val="both"/>
        <w:rPr>
          <w:rFonts w:ascii="Arial" w:hAnsi="Arial" w:cs="Arial"/>
          <w:sz w:val="18"/>
          <w:szCs w:val="18"/>
        </w:rPr>
      </w:pPr>
    </w:p>
    <w:p w14:paraId="0F678E3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TODOS LOS EMPLEADOS QUE LABOREN EN LA CONVOCANTE, CUALQUIERA QUE SEA SU SEXO, EDAD U OCUPACIÓN Y SIN NECESIDAD DE EXÁMEN MÉDICO, A PARTIR DE LA VIGENCIA DE LA PÓLIZA Y, POSTERIORMENTE, DE LA FECHA DE INGRESO A LA ENTIDAD, YA SEA QUE ESTÉN ACTIVOS O GOCEN DE LICENCIAS MÉDICAS O ESTÉN EN PERMISO SABÁTICO.</w:t>
      </w:r>
    </w:p>
    <w:p w14:paraId="2543FE0E"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lastRenderedPageBreak/>
        <w:t>SUMAS ASEGURADAS Y COBERTURAS:</w:t>
      </w:r>
    </w:p>
    <w:p w14:paraId="3C76333B" w14:textId="77777777" w:rsidR="00125DA6" w:rsidRPr="00E3545A" w:rsidRDefault="00125DA6" w:rsidP="00125DA6">
      <w:pPr>
        <w:jc w:val="both"/>
        <w:rPr>
          <w:rFonts w:ascii="Arial" w:hAnsi="Arial" w:cs="Arial"/>
          <w:sz w:val="18"/>
          <w:szCs w:val="18"/>
        </w:rPr>
      </w:pPr>
    </w:p>
    <w:p w14:paraId="1D98379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COBERTURA/SUMA ASEGURADA POR FALLECIMIENTO POR CUALQUIER CAUSA</w:t>
      </w:r>
      <w:r w:rsidRPr="00E3545A">
        <w:rPr>
          <w:rFonts w:ascii="Arial" w:hAnsi="Arial" w:cs="Arial"/>
          <w:sz w:val="18"/>
          <w:szCs w:val="18"/>
        </w:rPr>
        <w:tab/>
      </w:r>
    </w:p>
    <w:p w14:paraId="7399C843"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40 MESES DE PERCEPCIÓN ORDINARIA BRUTA MENSUAL MÁS LA COMPENSACIÓN GARANTIZADA PARA LOS TRABAJADORES DE MANDO Y ENLACE (EN CASO DE APLICAR)</w:t>
      </w:r>
    </w:p>
    <w:p w14:paraId="6DA4B0D1"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INCAPACIDAD TOTAL Y PERMANENTE </w:t>
      </w:r>
    </w:p>
    <w:p w14:paraId="6220332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40 MESES DE PERCEPCIÓN ORDINARIA BRUTA MENSUAL MÁS LA COMPENSACIÓN GARANTIZADA PARA LOS TRABAJADORES DE MANDO (EN CASO DE APLICAR)</w:t>
      </w:r>
    </w:p>
    <w:p w14:paraId="0856D79B" w14:textId="77777777" w:rsidR="00125DA6" w:rsidRPr="00E3545A" w:rsidRDefault="00125DA6" w:rsidP="00125DA6">
      <w:pPr>
        <w:jc w:val="both"/>
        <w:rPr>
          <w:rFonts w:ascii="Arial" w:hAnsi="Arial" w:cs="Arial"/>
          <w:sz w:val="18"/>
          <w:szCs w:val="18"/>
        </w:rPr>
      </w:pPr>
    </w:p>
    <w:p w14:paraId="0699FB87"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CONDICIONES ESPECIALES PARA TODA LA PÓLIZA:</w:t>
      </w:r>
    </w:p>
    <w:p w14:paraId="5C530F95" w14:textId="77777777" w:rsidR="00125DA6" w:rsidRPr="00E3545A" w:rsidRDefault="00125DA6" w:rsidP="00125DA6">
      <w:pPr>
        <w:jc w:val="both"/>
        <w:rPr>
          <w:rFonts w:ascii="Arial" w:hAnsi="Arial" w:cs="Arial"/>
          <w:sz w:val="18"/>
          <w:szCs w:val="18"/>
        </w:rPr>
      </w:pPr>
    </w:p>
    <w:p w14:paraId="7989A10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LA SUMA ASEGURADA SERÁ LIQUIDADA A LOS BENEFICIARIOS DESIGNADOS EN LOS CONSENTIMIENTOS ESPECIALES QUE TIENE LA CONVOCANTE Y EN CASO DE NO CONTAR CON ESTE, SE RESPETARÁN LOS QUE TENGAN FIRMADOS CON ASEGURADORA ANTERIOR, SIN IMPORTAR SU ANTIGÜEDAD O LA FECHA EN LA QUE HAYAN SIDO LLENADO POR LOS ASEGURADOS. </w:t>
      </w:r>
    </w:p>
    <w:p w14:paraId="2FF3FBA3"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EN EL CASO DE QUE NO EXISTIERA DESIGNACIÓN DE BENEFICIARIOS, LA OBLIGACIÓN DE LA ASEGURADORA PERSISTIRÁ CON LOS BENEFICIARIOS HASTA EN TANTO LA AUTORIDAD DETERMINE LA SUCESIÓN DEL ASEGURADO.  </w:t>
      </w:r>
    </w:p>
    <w:p w14:paraId="3E09718F"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PARA EFECTOS DEL SINIESTRO DE INCAPACIDAD TOTAL Y PERMANENTE, SE CONSIDERARÁ COMO FECHA DEL SINIESTRO LA FECHA EN QUE SEÑALE EL INSTITUTO MEXICANO DEL SEGURO SOCIAL (IMSS) EN LA CONSTANCIA DE INCAPACIDAD TOTAL Y PERMANENTE, INDEPENDIENTEMENTE DE LA FECHA EN QUE SE ORIGINÓ EL HECHO QUE DIO CAUSA A LA MISMA. AL TRABAJADOR QUE LE EXPIDA SU CONSTANCIA EL INSTITUTO MEXICANO DEL SEGURO SOCIAL (IMSS) NO SE LE OPONDRÁ NINGUNA EXCLUSIÓN ADICIONAL A LAS SEÑALADAS EN EL PRESENTE ANEXO PARA EL PAGO, INDEPENDIENTEMENTE DE LAS CAUSAS QUE ORIGINARON DICHA INCAPACIDAD, POR LO QUE, EN ESTE ACTO, LA ASEGURADORA RENUNCIA A CUALQUIER EXCLUSIÓN QUE SE OPONGA AL PAGO DE ESTA COBERTURA.</w:t>
      </w:r>
    </w:p>
    <w:p w14:paraId="0B565085"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LA SUMA ASEGURADA DEBERÁ SER LA SOLICITADA A CADA PERSONA SIN QUE EXISTA RESTRICCIÓN EN ESE SENTIDO, POR LO QUE NO SE ACEPTARÁN EXÁMENES MÉDICOS A NINGÚN INTEGRANTE DEL GRUPO.</w:t>
      </w:r>
    </w:p>
    <w:p w14:paraId="095BC26E"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SE CONVIENE EN RECONOCER LA ANTIGÜEDAD GENERADA CON OTRA(S) ASEGURADORA(S) PARA LA PRESENTE COLECTIVIDAD. </w:t>
      </w:r>
    </w:p>
    <w:p w14:paraId="203EADB6"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LA PRESENTE PÓLIZA NO ESTARÁ SUJETA A RESTRICCIÓN ALGUNA, YA SEA EN ATENCIÓN A LA RESIDENCIA, A LA OCUPACIÓN, A LOS VIAJES Y EN GENERAL, AL GÉNERO DE VIDA DE LOS ASEGURADOS.</w:t>
      </w:r>
    </w:p>
    <w:p w14:paraId="1F9AD7F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SE CUBRE DESDE EL PRIMER DÍA: SUICIDIO.</w:t>
      </w:r>
    </w:p>
    <w:p w14:paraId="125CD995" w14:textId="77777777" w:rsidR="00125DA6" w:rsidRPr="00E3545A" w:rsidRDefault="00125DA6" w:rsidP="00125DA6">
      <w:pPr>
        <w:jc w:val="both"/>
        <w:rPr>
          <w:rFonts w:ascii="Arial" w:hAnsi="Arial" w:cs="Arial"/>
          <w:sz w:val="18"/>
          <w:szCs w:val="18"/>
        </w:rPr>
      </w:pPr>
    </w:p>
    <w:p w14:paraId="0F13E659"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ADMINISTRACIÓN DE LA PÓLIZA:</w:t>
      </w:r>
    </w:p>
    <w:p w14:paraId="0978A72C" w14:textId="77777777" w:rsidR="00125DA6" w:rsidRPr="00E3545A" w:rsidRDefault="00125DA6" w:rsidP="00125DA6">
      <w:pPr>
        <w:jc w:val="both"/>
        <w:rPr>
          <w:rFonts w:ascii="Arial" w:hAnsi="Arial" w:cs="Arial"/>
          <w:sz w:val="18"/>
          <w:szCs w:val="18"/>
        </w:rPr>
      </w:pPr>
    </w:p>
    <w:p w14:paraId="74B1F75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LA PÓLIZA SERÁ AUTO-ADMINISTRADA, POR LO QUE LA CONVOCANTE NO REPORTARÁ ALTAS Y BAJAS DURANTE EL PERIODO DE VIGENCIA, COMPROMETIÉNDOSE LA ASEGURADORA A ASEGURAR A TODO EL PERSONAL EN ACTIVO. AL TÉRMINO DE LA VIGENCIA, SE EFECTUARÁ UN AJUSTE POR ALTAS Y BAJAS, UTILIZANDO LA SIGUIENTE FÓRMULA;</w:t>
      </w:r>
    </w:p>
    <w:p w14:paraId="6A6B5CFC" w14:textId="77777777" w:rsidR="00125DA6" w:rsidRPr="00E3545A" w:rsidRDefault="00125DA6" w:rsidP="00125DA6">
      <w:pPr>
        <w:jc w:val="both"/>
        <w:rPr>
          <w:rFonts w:ascii="Arial" w:hAnsi="Arial" w:cs="Arial"/>
          <w:sz w:val="18"/>
          <w:szCs w:val="18"/>
        </w:rPr>
      </w:pPr>
    </w:p>
    <w:p w14:paraId="33DB245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AN = CP X (SAF-SAI) X 0.5</w:t>
      </w:r>
    </w:p>
    <w:p w14:paraId="790EBE1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DONDE:</w:t>
      </w:r>
    </w:p>
    <w:p w14:paraId="459EEB3E"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AN = AJUSTE ANUAL</w:t>
      </w:r>
    </w:p>
    <w:p w14:paraId="7CB38B9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CP = CUOTA PROMEDIO DEL GRUPO</w:t>
      </w:r>
    </w:p>
    <w:p w14:paraId="0EFF8A3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SAI = SUMA ASEGURADA GLOBAL INICIAL</w:t>
      </w:r>
    </w:p>
    <w:p w14:paraId="7C66D9D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SAF = SUMA ASEGURADA GLOBAL FINAL</w:t>
      </w:r>
    </w:p>
    <w:p w14:paraId="10C0EAB9" w14:textId="77777777" w:rsidR="00125DA6" w:rsidRPr="00E3545A" w:rsidRDefault="00125DA6" w:rsidP="00125DA6">
      <w:pPr>
        <w:jc w:val="both"/>
        <w:rPr>
          <w:rFonts w:ascii="Arial" w:hAnsi="Arial" w:cs="Arial"/>
          <w:sz w:val="18"/>
          <w:szCs w:val="18"/>
        </w:rPr>
      </w:pPr>
    </w:p>
    <w:p w14:paraId="53F9835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DICHO AJUSTE DEBERÁ DE SER ENTREGADO MÁXIMO 5 DÍAS HÁBILES EL TÉRMINO DE LA VIGENCIA DEL SEGURO, DE LO CONTRARIO NO PODRÁ SER TOMADO EN CUENTA POR LA CONVOCANTE.</w:t>
      </w:r>
    </w:p>
    <w:p w14:paraId="26315D8E" w14:textId="77777777" w:rsidR="00125DA6" w:rsidRPr="00E3545A" w:rsidRDefault="00125DA6" w:rsidP="00125DA6">
      <w:pPr>
        <w:jc w:val="both"/>
        <w:rPr>
          <w:rFonts w:ascii="Arial" w:hAnsi="Arial" w:cs="Arial"/>
          <w:sz w:val="18"/>
          <w:szCs w:val="18"/>
        </w:rPr>
      </w:pPr>
    </w:p>
    <w:p w14:paraId="4EDED119"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SEPARACIÓN DE LA COLECTIVIDAD:</w:t>
      </w:r>
    </w:p>
    <w:p w14:paraId="550894FB" w14:textId="77777777" w:rsidR="00125DA6" w:rsidRPr="00E3545A" w:rsidRDefault="00125DA6" w:rsidP="00125DA6">
      <w:pPr>
        <w:jc w:val="both"/>
        <w:rPr>
          <w:rFonts w:ascii="Arial" w:hAnsi="Arial" w:cs="Arial"/>
          <w:sz w:val="18"/>
          <w:szCs w:val="18"/>
        </w:rPr>
      </w:pPr>
    </w:p>
    <w:p w14:paraId="45484669"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LOS ASEGURADOS QUE CAUSEN BAJA DE LA INSTITUCIÓN TENDRÁN DERECHO A ADQUIRIR SU SEGURO INDIVIDUAL, SÍ ASÍ LO SOLICITAN DENTRO DE LOS SIGUIENTES 30 DÍAS, SIN HACER EXAMEN </w:t>
      </w:r>
      <w:r w:rsidRPr="00E3545A">
        <w:rPr>
          <w:rFonts w:ascii="Arial" w:hAnsi="Arial" w:cs="Arial"/>
          <w:sz w:val="18"/>
          <w:szCs w:val="18"/>
        </w:rPr>
        <w:lastRenderedPageBreak/>
        <w:t xml:space="preserve">MÉDICO Y CONSIDERANDO SU SUMA ASEGURADA BÁSICA, EN CUALQUIERA DE LOS PLANES INDIVIDUALES DE SEGURO EN QUE OPERE LA ASEGURADORA, CON EXCEPCIÓN DEL SEGURO TEMPORAL Y SIN INCLUIR EL BENEFICIO DE INCAPACIDAD TOTAL Y PERMANENTE. LA SUMA ASEGURADA SERÁ IGUAL O MENOR A LA QUE SE ENCONTRABA EN VIGOR AL MOMENTO DE LA SEPARACIÓN. </w:t>
      </w:r>
    </w:p>
    <w:p w14:paraId="00C21333" w14:textId="77777777" w:rsidR="00125DA6" w:rsidRPr="00E3545A" w:rsidRDefault="00125DA6" w:rsidP="00125DA6">
      <w:pPr>
        <w:jc w:val="both"/>
        <w:rPr>
          <w:rFonts w:ascii="Arial" w:hAnsi="Arial" w:cs="Arial"/>
          <w:sz w:val="18"/>
          <w:szCs w:val="18"/>
        </w:rPr>
      </w:pPr>
    </w:p>
    <w:p w14:paraId="306731F8"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PAGO DE SUMA ASEGURADA:</w:t>
      </w:r>
    </w:p>
    <w:p w14:paraId="01F4B18B" w14:textId="77777777" w:rsidR="00125DA6" w:rsidRPr="00E3545A" w:rsidRDefault="00125DA6" w:rsidP="00125DA6">
      <w:pPr>
        <w:jc w:val="both"/>
        <w:rPr>
          <w:rFonts w:ascii="Arial" w:hAnsi="Arial" w:cs="Arial"/>
          <w:sz w:val="18"/>
          <w:szCs w:val="18"/>
        </w:rPr>
      </w:pPr>
    </w:p>
    <w:p w14:paraId="234BD430"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AL OCURRIR EL FALLECIMIENTO DEL ASEGURADO, LA ASEGURADORA PAGARÁ A LOS BENEFICIARIOS DESIGNADOS, EL MONTO DE LA SUMA ASEGURADA QUE CORRESPONDA DENTRO DE LOS TREINTA DÍAS NATURALES SIGUIENTES A AQUÉL EN QUE SE ACREDITE LA OCURRENCIA DEL SINIESTRO. PARA TAL EFECTO, EL O LOS BENEFICIARIOS DEBERÁN ENTREGAR LA DOCUMENTACIÓN SIGUIENTE:</w:t>
      </w:r>
    </w:p>
    <w:p w14:paraId="2F17F77E" w14:textId="77777777" w:rsidR="00125DA6" w:rsidRPr="00E3545A" w:rsidRDefault="00125DA6" w:rsidP="00125DA6">
      <w:pPr>
        <w:jc w:val="both"/>
        <w:rPr>
          <w:rFonts w:ascii="Arial" w:hAnsi="Arial" w:cs="Arial"/>
          <w:sz w:val="18"/>
          <w:szCs w:val="18"/>
        </w:rPr>
      </w:pPr>
    </w:p>
    <w:p w14:paraId="457E5887"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SOLICITUD DE PAGO DEL O DE LOS BENEFICIARIOS</w:t>
      </w:r>
    </w:p>
    <w:p w14:paraId="1B171AA2"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IDENTIFICACIÓN OFICIAL VIGENTE CON FOTOGRAFÍA Y FIRMA DEL ASEGURADO</w:t>
      </w:r>
    </w:p>
    <w:p w14:paraId="6065841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DESIGNACIÓN DE BENEFICIARIOS ORIGINAL FIRMADA POR EL ASEGURADO</w:t>
      </w:r>
    </w:p>
    <w:p w14:paraId="3188DB31"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COPIA CERTIFICADA DEL ACTA DE DEFUNCIÓN DEL ASEGURADO</w:t>
      </w:r>
    </w:p>
    <w:p w14:paraId="6A4DBE2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COMPROBANTE DE DOMICILIO DEL O DE LOS BENEFICIARIOS </w:t>
      </w:r>
    </w:p>
    <w:p w14:paraId="43854985"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COMPROBANTE DEL ÚLTIMO PAGO DE SUELDO DEL ASEGURADO</w:t>
      </w:r>
    </w:p>
    <w:p w14:paraId="6B623B3F"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CONSTANCIA DE BAJA DEL SERVICIO ACTIVO DEL ASEGURADO, EXPEDIDA POR LA CONVOCANTE</w:t>
      </w:r>
    </w:p>
    <w:p w14:paraId="3287C81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IDENTIFICACIÓN OFICIAL VIGENTE CON FOTOGRAFÍA Y FIRMA DEL O DE LOS BENEFICIARIOS</w:t>
      </w:r>
    </w:p>
    <w:p w14:paraId="1E14CD7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EN CASO DE MUERTE VIOLENTA, COPIA CERTIFICADA DE LAS ACTUACIONES DEL MINISTERIO PÚBLICO.</w:t>
      </w:r>
    </w:p>
    <w:p w14:paraId="1F1BFCC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SI EL (LOS) BENEFICIARIO(S)  ES (SON) ASCENDIENTE(S) O DESCENDIENTE(S) EN LÍNEA RECTA DEL ASEGURADO, ENCONTRÁNDOSE EN EL SUPUESTO DE EXENCIÓN DEL IMPUESTO SOBRE LA RENTA MENCIONADO EN EL ARTÍCULO 93, FRACCIÓN XXI DE LA LEY DEL IMPUESTO SOBRE LA RENTA Y DESEA EJERCER TAL DERECHO, SE REQUIERE PRESENTAR EN ORIGINAL O COPIA CERTIFICADA LA DOCUMENTACIÓN QUE PERMITA ACREDITAR DICHO SUPUESTO, TAL COMO; ACTAS DE NACIMIENTO, DE MATRIMONIO ACTUALIZADA, DE RECONOCIMIENTO, ADOPCIÓN O JURISDICCIÓN VOLUNTARIA DE ACREDITACIÓN DE CONCUBINATO ANTE AUTORIDAD JUDICIAL</w:t>
      </w:r>
    </w:p>
    <w:p w14:paraId="0FBDBD0F" w14:textId="77777777" w:rsidR="00125DA6" w:rsidRPr="00E3545A" w:rsidRDefault="00125DA6" w:rsidP="00125DA6">
      <w:pPr>
        <w:jc w:val="both"/>
        <w:rPr>
          <w:rFonts w:ascii="Arial" w:hAnsi="Arial" w:cs="Arial"/>
          <w:sz w:val="18"/>
          <w:szCs w:val="18"/>
        </w:rPr>
      </w:pPr>
    </w:p>
    <w:p w14:paraId="7D0A9C99"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PARA EL PAGO DE LA SUMA ASEGURADA POR INCAPACIDAD TOTAL Y PERMANENTE DEL ASEGURADO, SE DEBERÁ ENTREGAR LA DOCUMENTACIÓN SIGUIENTE:</w:t>
      </w:r>
    </w:p>
    <w:p w14:paraId="1B26839C" w14:textId="77777777" w:rsidR="00125DA6" w:rsidRPr="00E3545A" w:rsidRDefault="00125DA6" w:rsidP="00125DA6">
      <w:pPr>
        <w:jc w:val="both"/>
        <w:rPr>
          <w:rFonts w:ascii="Arial" w:hAnsi="Arial" w:cs="Arial"/>
          <w:sz w:val="18"/>
          <w:szCs w:val="18"/>
        </w:rPr>
      </w:pPr>
    </w:p>
    <w:p w14:paraId="2F93AC0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SOLICITUD DE PAGO DEL ASEGURADO</w:t>
      </w:r>
    </w:p>
    <w:p w14:paraId="4F3C20E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IDENTIFICACIÓN OFICIAL VIGENTE CON FOTOGRAFÍA Y FIRMA DEL ASEGURADO</w:t>
      </w:r>
    </w:p>
    <w:p w14:paraId="50C7F266"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COMPROBANTE DE DOMICILIO DEL ASEGURADO </w:t>
      </w:r>
    </w:p>
    <w:p w14:paraId="21AB05C7"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CONSTANCIA DEL DICTAMEN DE INCAPACIDAD TOTAL Y PERMANENTE, EXPEDIDA POR EL INSTITUTO MEXICANO DEL SEGURO SOCIAL (IMSS)</w:t>
      </w:r>
    </w:p>
    <w:p w14:paraId="39096B26"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COMPROBANTE DEL ÚLTIMO PAGO DE SUELDO QUE HUBIERE PERCIBIDO EL ASEGURADO;</w:t>
      </w:r>
    </w:p>
    <w:p w14:paraId="39607210"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CONSTANCIA DE BAJA DEL SERVICIO ACTIVO DEL ASEGURADO, EXPEDIDA POR LA CONVOCANTE</w:t>
      </w:r>
    </w:p>
    <w:p w14:paraId="4404A0CF" w14:textId="77777777" w:rsidR="00125DA6" w:rsidRPr="00E3545A" w:rsidRDefault="00125DA6" w:rsidP="00125DA6">
      <w:pPr>
        <w:jc w:val="both"/>
        <w:rPr>
          <w:rFonts w:ascii="Arial" w:hAnsi="Arial" w:cs="Arial"/>
          <w:sz w:val="18"/>
          <w:szCs w:val="18"/>
        </w:rPr>
      </w:pPr>
    </w:p>
    <w:p w14:paraId="009A0C9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ANTICIPO DE SUMA ASEGURADA POR GASTOS FUNERARIOS:</w:t>
      </w:r>
    </w:p>
    <w:p w14:paraId="30E23CE6" w14:textId="77777777" w:rsidR="00125DA6" w:rsidRPr="00E3545A" w:rsidRDefault="00125DA6" w:rsidP="00125DA6">
      <w:pPr>
        <w:jc w:val="both"/>
        <w:rPr>
          <w:rFonts w:ascii="Arial" w:hAnsi="Arial" w:cs="Arial"/>
          <w:sz w:val="18"/>
          <w:szCs w:val="18"/>
        </w:rPr>
      </w:pPr>
    </w:p>
    <w:p w14:paraId="72470BEF"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EN CASO DE SOLICITARSE LA ASEGURADORA PAGARÁ POR UNA SOLA VEZ A LA(S) PERSONA(S) QUE TENGA(N) EL CARÁCTER DE BENEFICIARIO(S) DE ACUERDO A LA ÚLTIMA DESIGNACIÓN QUE FIRMARÁ EL ASEGURADO, HASTA LA CANTIDAD DE 30% COMO ANTICIPO A CUENTA DE LA SUMA ASEGURADA CONTRATADA PARA LA COBERTURA DE FALLECIMIENTO, DENTRO DE LAS VEINTICUATRO HORAS SIGUIENTES A LA PRESENTACIÓN DE LA DOCUMENTACIÓN QUE SE CITA A CONTINUACIÓN:</w:t>
      </w:r>
    </w:p>
    <w:p w14:paraId="2AA1C700" w14:textId="77777777" w:rsidR="00125DA6" w:rsidRPr="00E3545A" w:rsidRDefault="00125DA6" w:rsidP="00125DA6">
      <w:pPr>
        <w:jc w:val="both"/>
        <w:rPr>
          <w:rFonts w:ascii="Arial" w:hAnsi="Arial" w:cs="Arial"/>
          <w:sz w:val="18"/>
          <w:szCs w:val="18"/>
        </w:rPr>
      </w:pPr>
    </w:p>
    <w:p w14:paraId="1B5C0DE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SOLICITUD DE PAGO;</w:t>
      </w:r>
    </w:p>
    <w:p w14:paraId="358E855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CERTIFICADO DE DEFUNCIÓN O COPIA CERTIFICADA POR EL REGISTRO CIVIL DEL ACTA DE DEFUNCIÓN DEL ASEGURADO</w:t>
      </w:r>
    </w:p>
    <w:p w14:paraId="379EA22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IDENTIFICACIÓN OFICIAL VIGENTE CON FOTOGRAFÍA Y FIRMA DEL (LOS) BENEFICIARIO(S) Y DEL ASEGURADO,</w:t>
      </w:r>
    </w:p>
    <w:p w14:paraId="5BBF0DC0"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lastRenderedPageBreak/>
        <w:t>COPIA DEL ÚLTIMO TALÓN DE PAGO O CONSTANCIA DE PERCEPCIONES Y DEDUCCIONES DEL ASEGURADO A LA FECHA DEL FALLECIMIENTO.</w:t>
      </w:r>
    </w:p>
    <w:p w14:paraId="4B7F7450"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DESIGNACIÓN DE BENEFICIARIOS ORIGINAL FIRMADA POR EL ASEGURADO</w:t>
      </w:r>
    </w:p>
    <w:p w14:paraId="739DFAAD" w14:textId="77777777" w:rsidR="00125DA6" w:rsidRPr="00E3545A" w:rsidRDefault="00125DA6" w:rsidP="00125DA6">
      <w:pPr>
        <w:jc w:val="both"/>
        <w:rPr>
          <w:rFonts w:ascii="Arial" w:hAnsi="Arial" w:cs="Arial"/>
          <w:sz w:val="18"/>
          <w:szCs w:val="18"/>
        </w:rPr>
      </w:pPr>
    </w:p>
    <w:p w14:paraId="0EA6A1F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LA DOCUMENTACIÓN MENCIONADA ANTERIORMENTE SERÁ INDEPENDIENTE A AQUÉLLA QUE SE REQUIERA PARA LA RECLAMACIÓN DE LA SUMA ASEGURADA TOTAL QUE CORRESPONDA.</w:t>
      </w:r>
    </w:p>
    <w:p w14:paraId="29A0D9A6" w14:textId="77777777" w:rsidR="00125DA6" w:rsidRPr="00E3545A" w:rsidRDefault="00125DA6" w:rsidP="00125DA6">
      <w:pPr>
        <w:jc w:val="both"/>
        <w:rPr>
          <w:rFonts w:ascii="Arial" w:hAnsi="Arial" w:cs="Arial"/>
          <w:sz w:val="18"/>
          <w:szCs w:val="18"/>
        </w:rPr>
      </w:pPr>
    </w:p>
    <w:p w14:paraId="1ACA8960"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EL PAGO DE ANTICIPO DE SUMA ASEGURADA POR GASTOS FUNERARIOS, SE OTORGARÁ POR UNA SOLA VEZ, SI SON VARIOS LOS BENEFICIARIOS QUE RECLAMAN EL PAGO DE ESTE ANTICIPO SE CUBRIRÁ, EN LA MISMA PROPORCIÓN EN QUE HUBIERE SIDO DETERMINADA EN LA DESIGNACIÓN DE BENEFICIARIOS FORMULADA POR EL ASEGURADO A LA(S) PERSONA(S) QUE TENGA(N) EL CARÁCTER DE BENEFICIARIA(S). EL PAGO DE ANTICIPO EFECTUADO REDUCE PROPORCIONALMENTE EL DE LA SUMA ASEGURADA POR FALLECIMIENTO DE LA PÓLIZA Y CONSECUENTEMENTE, LA PARTE PROPORCIONAL QUE DE AQUÉLLA CORRESPONDIERE, A(I)(LOS) BENEFICIARIO(S) QUE RECLAME(N) EL PRESENTE BENEFICIO.</w:t>
      </w:r>
    </w:p>
    <w:p w14:paraId="6704FA12" w14:textId="77777777" w:rsidR="00125DA6" w:rsidRPr="00E3545A" w:rsidRDefault="00125DA6" w:rsidP="00125DA6">
      <w:pPr>
        <w:jc w:val="both"/>
        <w:rPr>
          <w:rFonts w:ascii="Arial" w:hAnsi="Arial" w:cs="Arial"/>
          <w:sz w:val="18"/>
          <w:szCs w:val="18"/>
        </w:rPr>
      </w:pPr>
    </w:p>
    <w:p w14:paraId="44FA6858" w14:textId="77777777" w:rsidR="00125DA6" w:rsidRPr="00E3545A" w:rsidRDefault="00125DA6" w:rsidP="00125DA6">
      <w:pPr>
        <w:jc w:val="both"/>
        <w:rPr>
          <w:rFonts w:ascii="Arial" w:hAnsi="Arial" w:cs="Arial"/>
          <w:bCs/>
          <w:sz w:val="18"/>
          <w:szCs w:val="18"/>
        </w:rPr>
      </w:pPr>
      <w:bookmarkStart w:id="42" w:name="_Hlk179287701"/>
      <w:r w:rsidRPr="00E3545A">
        <w:rPr>
          <w:rFonts w:ascii="Arial" w:hAnsi="Arial" w:cs="Arial"/>
          <w:bCs/>
          <w:sz w:val="18"/>
          <w:szCs w:val="18"/>
        </w:rPr>
        <w:t>ACTUALIZACION DE SUMA ASEGURADA:</w:t>
      </w:r>
    </w:p>
    <w:p w14:paraId="5581CFB5" w14:textId="77777777" w:rsidR="00125DA6" w:rsidRPr="00E3545A" w:rsidRDefault="00125DA6" w:rsidP="00125DA6">
      <w:pPr>
        <w:jc w:val="both"/>
        <w:rPr>
          <w:rFonts w:ascii="Arial" w:hAnsi="Arial" w:cs="Arial"/>
          <w:b/>
          <w:sz w:val="18"/>
          <w:szCs w:val="18"/>
        </w:rPr>
      </w:pPr>
    </w:p>
    <w:p w14:paraId="700A477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LA ASEGURADORA SE COMPROMETE A PAGAR LA INDEMNIZACIÓN CORRRESPONDIENTE CONFORME A EL ÚLTIMO SUELDO DEL ASEGURADO ESTABLECIDO EN SU RECIBO DE NÓMINA O EN SU DEFECTO CONFORME A LA CONSTANCIA QUE SEA EMITIDA POR RECURSOS HUMANOS AL MOMENTO DEL SINIESTRO.</w:t>
      </w:r>
    </w:p>
    <w:bookmarkEnd w:id="42"/>
    <w:p w14:paraId="55658676" w14:textId="77777777" w:rsidR="00125DA6" w:rsidRPr="00E3545A" w:rsidRDefault="00125DA6" w:rsidP="00125DA6">
      <w:pPr>
        <w:jc w:val="both"/>
        <w:rPr>
          <w:rFonts w:ascii="Arial" w:hAnsi="Arial" w:cs="Arial"/>
          <w:sz w:val="18"/>
          <w:szCs w:val="18"/>
        </w:rPr>
      </w:pPr>
    </w:p>
    <w:p w14:paraId="32E4470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POTENCIACIÓN DE SEGURO DE VIDA:</w:t>
      </w:r>
    </w:p>
    <w:p w14:paraId="7A86333B" w14:textId="77777777" w:rsidR="00125DA6" w:rsidRPr="00E3545A" w:rsidRDefault="00125DA6" w:rsidP="00125DA6">
      <w:pPr>
        <w:jc w:val="both"/>
        <w:rPr>
          <w:rFonts w:ascii="Arial" w:hAnsi="Arial" w:cs="Arial"/>
          <w:sz w:val="18"/>
          <w:szCs w:val="18"/>
        </w:rPr>
      </w:pPr>
    </w:p>
    <w:p w14:paraId="09684E28"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SE CONVIENE DE MANERA EXPRESA, QUE LOS ASEGURADOS PODRÁN LIBREMENTE Y DE MANERA VOLUNTARIA, INCREMENTAR LA SUMA ASEGURADA CONTRATADA POR LA CONVOCANTE, APLICANDO TANTO PARA LA COBERTURA DE FALLECIMIENTO COMO PARA LA DE INCAPACIDAD TOTAL Y PERMANENTE, CON UNA SUMA ASEGURADA DE 34, 51 O 68 VECES SU PERCEPCIÓN ORDINARIA BRUTA MENSUAL MÁS LA COMPENSACIÓN GARANTIZADA PARA LOS TRABAJADORES DE MANDO Y ENLACE (EN CASO DE APLICAR), SIENDO DESCONTADO DE SU SALARIO MEDIANTE EL DESCUENTO EN NÓMINA QUE APLICARÁ LA CONVOCANTE DE ACUERDO A LAS TARIFAS QUE RESULTEN DE DICHO INCREMENTO, ENTREGANDO MENSUALMENTE AL LICITANTE ADJUDICADO MEDIANTE CHEQUE O TRANSFERENCIA ELECTRÓNICA, JUNTO CON UNA RELACIÓN DE LOS DESCUENTOS EFECTUADOS PARA SU APLICACIÓN.</w:t>
      </w:r>
    </w:p>
    <w:p w14:paraId="018B016B" w14:textId="77777777" w:rsidR="00125DA6" w:rsidRPr="00E3545A" w:rsidRDefault="00125DA6" w:rsidP="00125DA6">
      <w:pPr>
        <w:jc w:val="both"/>
        <w:rPr>
          <w:rFonts w:ascii="Arial" w:hAnsi="Arial" w:cs="Arial"/>
          <w:sz w:val="18"/>
          <w:szCs w:val="18"/>
        </w:rPr>
      </w:pPr>
    </w:p>
    <w:p w14:paraId="4CC211C7"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LA PRIMA QUE SE DESCONTARÁ AL ASEGURADO POR LA POTENCIACIÓN SERÁ CALCULADA EN FORMA ANUALIZADA Y SE DESCONTARÁ EN LA NÓMINA DEL EMPLEADO EN FORMA MENSUAL, ENTERANDO A LA ASEGURADORA EN LA MISMA MANERA.</w:t>
      </w:r>
    </w:p>
    <w:p w14:paraId="4C30EA11" w14:textId="77777777" w:rsidR="00125DA6" w:rsidRPr="00E3545A" w:rsidRDefault="00125DA6" w:rsidP="00125DA6">
      <w:pPr>
        <w:jc w:val="both"/>
        <w:rPr>
          <w:rFonts w:ascii="Arial" w:hAnsi="Arial" w:cs="Arial"/>
          <w:sz w:val="18"/>
          <w:szCs w:val="18"/>
        </w:rPr>
      </w:pPr>
    </w:p>
    <w:p w14:paraId="0B906D43"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EL ASEGURADO PODRÁ POTENCIAR SU SEGURO DE VIDA A LA SUMA QUE CONVENGA LIBREMENTE CON LA ASEGURADORA, PARA LO CUAL TENDRÁ 30 (TREINTA) DÍAS A PARTIR DEL INICIO DE VIGENCIA DE LA PÓLIZA O DE SU INGRESO AL GRUPO ASEGURADO PARA EJERCER ESTE DERECHO. </w:t>
      </w:r>
    </w:p>
    <w:p w14:paraId="3EBC6A13" w14:textId="77777777" w:rsidR="00125DA6" w:rsidRPr="00E3545A" w:rsidRDefault="00125DA6" w:rsidP="00125DA6">
      <w:pPr>
        <w:jc w:val="both"/>
        <w:rPr>
          <w:rFonts w:ascii="Arial" w:hAnsi="Arial" w:cs="Arial"/>
          <w:sz w:val="18"/>
          <w:szCs w:val="18"/>
        </w:rPr>
      </w:pPr>
    </w:p>
    <w:p w14:paraId="5D3E205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DEFINICIONES:</w:t>
      </w:r>
    </w:p>
    <w:p w14:paraId="336C51DF" w14:textId="77777777" w:rsidR="00125DA6" w:rsidRPr="00E3545A" w:rsidRDefault="00125DA6" w:rsidP="00125DA6">
      <w:pPr>
        <w:jc w:val="both"/>
        <w:rPr>
          <w:rFonts w:ascii="Arial" w:hAnsi="Arial" w:cs="Arial"/>
          <w:sz w:val="18"/>
          <w:szCs w:val="18"/>
        </w:rPr>
      </w:pPr>
    </w:p>
    <w:p w14:paraId="5D8DB9CB"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LOS TÉRMINOS QUE SE INDICAN A CONTINUACIÓN TENDRÁN EL SIGUIENTE SIGNIFICADO PARA TODOS LOS EFECTOS DE ESTA PÓLIZA DE SEGURO, PUDIENDO SER EN FEMENINO O MASCULINO, PLURAL O SINGULAR Y SI SE TRATA DE VERBO, EN CUALQUIER CONJUGACIÓN.</w:t>
      </w:r>
    </w:p>
    <w:p w14:paraId="211D7C29" w14:textId="77777777" w:rsidR="00125DA6" w:rsidRPr="00E3545A" w:rsidRDefault="00125DA6" w:rsidP="00125DA6">
      <w:pPr>
        <w:jc w:val="both"/>
        <w:rPr>
          <w:rFonts w:ascii="Arial" w:hAnsi="Arial" w:cs="Arial"/>
          <w:sz w:val="18"/>
          <w:szCs w:val="18"/>
        </w:rPr>
      </w:pPr>
    </w:p>
    <w:p w14:paraId="0330FB7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ACCIDENTE. SE ENTIENDE POR ACCIDENTE TODO SUCESO IMPREVISTO, INVOLUNTARIO, REPENTINO Y FORTUITO, CAUSADO POR MEDIOS EXTERNOS Y DE UN MODO VIOLENTO QUE AFECTE EL ORGANISMO DEL ASEGURADO, OCASIONÁNDOLE UNA O MÁS LESIONES QUE SE MANIFIESTAN POR CONTUSIONES O HERIDAS VISIBLES Y TAMBIÉN LOS CASOS DE LESIONES INTERNAS O INMERSIÓN REVELADAS POR LOS EXÁMENES CORRESPONDIENTES. NO SE CONSIDERAN COMO ACCIDENTES LOS HECHOS QUE SEAN CONSECUENCIA DE ATAQUES CARDÍACOS, EPILÉPTICOS, ENFERMEDADES VASCULARES, DOLORES DE ESPALDA CRÓNICOS, TRASTORNOS MENTALES, </w:t>
      </w:r>
      <w:r w:rsidRPr="00E3545A">
        <w:rPr>
          <w:rFonts w:ascii="Arial" w:hAnsi="Arial" w:cs="Arial"/>
          <w:sz w:val="18"/>
          <w:szCs w:val="18"/>
        </w:rPr>
        <w:lastRenderedPageBreak/>
        <w:t>DESVANECIMIENTOS, SONAMBULISMO O CUALQUIER OTRO EVENTO NO ACCIDENTAL QUE SUFRA EL ASEGURADO.</w:t>
      </w:r>
    </w:p>
    <w:p w14:paraId="092B3A5B" w14:textId="77777777" w:rsidR="00125DA6" w:rsidRPr="00E3545A" w:rsidRDefault="00125DA6" w:rsidP="00125DA6">
      <w:pPr>
        <w:jc w:val="both"/>
        <w:rPr>
          <w:rFonts w:ascii="Arial" w:hAnsi="Arial" w:cs="Arial"/>
          <w:sz w:val="18"/>
          <w:szCs w:val="18"/>
        </w:rPr>
      </w:pPr>
    </w:p>
    <w:p w14:paraId="5A6A64C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ASEGURADO. ES AQUELLA PERSONA FÍSICA QUE SE ENCUENTRA CUBIERTA POR LA PRESENTE PÓLIZA.</w:t>
      </w:r>
    </w:p>
    <w:p w14:paraId="3EA97EE7" w14:textId="77777777" w:rsidR="00125DA6" w:rsidRPr="00E3545A" w:rsidRDefault="00125DA6" w:rsidP="00125DA6">
      <w:pPr>
        <w:jc w:val="both"/>
        <w:rPr>
          <w:rFonts w:ascii="Arial" w:hAnsi="Arial" w:cs="Arial"/>
          <w:sz w:val="18"/>
          <w:szCs w:val="18"/>
        </w:rPr>
      </w:pPr>
    </w:p>
    <w:p w14:paraId="07763332"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ASEGURADORA. ES EL LICITANTE ADJUDICADO QUE OTORGA LAS COBERTURAS CONTRATADAS Y QUE SERÁ LA RESPONSABLE DEL PAGO DE LOS BENEFICIOS ESTIPULADOS EN LA PÓLIZA.</w:t>
      </w:r>
    </w:p>
    <w:p w14:paraId="5C96BF62" w14:textId="77777777" w:rsidR="00125DA6" w:rsidRPr="00E3545A" w:rsidRDefault="00125DA6" w:rsidP="00125DA6">
      <w:pPr>
        <w:jc w:val="both"/>
        <w:rPr>
          <w:rFonts w:ascii="Arial" w:hAnsi="Arial" w:cs="Arial"/>
          <w:sz w:val="18"/>
          <w:szCs w:val="18"/>
        </w:rPr>
      </w:pPr>
    </w:p>
    <w:p w14:paraId="1E38F19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BENEFICIO. ES LA INDEMNIZACIÓN A LA QUE TIENE DERECHO EL ASEGURADO O BENEFICIARIO, EN CASO DE SER PROCEDENTE EL SINIESTRO DE ACUERDO A LO ESTIPULADO EN LA PRESENTE PÓLIZA.</w:t>
      </w:r>
    </w:p>
    <w:p w14:paraId="0999D3CE" w14:textId="77777777" w:rsidR="00125DA6" w:rsidRPr="00E3545A" w:rsidRDefault="00125DA6" w:rsidP="00125DA6">
      <w:pPr>
        <w:jc w:val="both"/>
        <w:rPr>
          <w:rFonts w:ascii="Arial" w:hAnsi="Arial" w:cs="Arial"/>
          <w:sz w:val="18"/>
          <w:szCs w:val="18"/>
        </w:rPr>
      </w:pPr>
    </w:p>
    <w:p w14:paraId="6D5F290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BENEFICIARIO. ES LA PERSONA O LAS PERSONAS DESIGNADAS EN LA PÓLIZA, COMO TITULAR DEL DERECHO A LA INDEMNIZACIÓN QUE EN ELLA SE ESTABLECE. SU DESIGNACIÓN DEBE SER EXPRESA Y DE LIBRE NOMBRAMIENTO, AUNQUE SIEMPRE DEBE EXISTIR UN INTERÉS ASEGURABLE.</w:t>
      </w:r>
    </w:p>
    <w:p w14:paraId="76B6BFCC" w14:textId="77777777" w:rsidR="00125DA6" w:rsidRPr="00E3545A" w:rsidRDefault="00125DA6" w:rsidP="00125DA6">
      <w:pPr>
        <w:jc w:val="both"/>
        <w:rPr>
          <w:rFonts w:ascii="Arial" w:hAnsi="Arial" w:cs="Arial"/>
          <w:sz w:val="18"/>
          <w:szCs w:val="18"/>
        </w:rPr>
      </w:pPr>
    </w:p>
    <w:p w14:paraId="5BE8DA7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COLECTIVIDAD ASEGURADA. CUALQUIER AGRUPACIÓN DE PERSONAS DE CARÁCTER HETEROGÉNEO, QUE TENGAN UN VÍNCULO ECONÓMICO, SOCIAL O DE ACTIVIDAD RECREATIVA, QUE SON ASEGURABLES MEDIANTE ESTA PÓLIZA.</w:t>
      </w:r>
    </w:p>
    <w:p w14:paraId="0F12BE1C" w14:textId="77777777" w:rsidR="00125DA6" w:rsidRPr="00E3545A" w:rsidRDefault="00125DA6" w:rsidP="00125DA6">
      <w:pPr>
        <w:jc w:val="both"/>
        <w:rPr>
          <w:rFonts w:ascii="Arial" w:hAnsi="Arial" w:cs="Arial"/>
          <w:sz w:val="18"/>
          <w:szCs w:val="18"/>
        </w:rPr>
      </w:pPr>
    </w:p>
    <w:p w14:paraId="5D1403B3"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ENDOSO. ES EL ACUERDO ESTABLECIDO EN UN CONTRATO DE SEGURO CUYAS CLÁUSULAS MODIFICAN, ACLARAN O DEJAN SIN EFECTO PARTE DEL CONTENIDO DE LAS CONDICIONES GENERALES O PARTICULARES DE LA PÓLIZA.</w:t>
      </w:r>
    </w:p>
    <w:p w14:paraId="63DEC776" w14:textId="77777777" w:rsidR="00125DA6" w:rsidRPr="00E3545A" w:rsidRDefault="00125DA6" w:rsidP="00125DA6">
      <w:pPr>
        <w:jc w:val="both"/>
        <w:rPr>
          <w:rFonts w:ascii="Arial" w:hAnsi="Arial" w:cs="Arial"/>
          <w:sz w:val="18"/>
          <w:szCs w:val="18"/>
        </w:rPr>
      </w:pPr>
    </w:p>
    <w:p w14:paraId="7496E71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EXCLUSIONES. SE REFIERE A TODO HECHO, SITUACIÓN O CONDICIÓN NO CUBIERTOS POR LA PÓLIZA, Y QUE SE ENCUENTRAN EXPRESAMENTE INDICADAS EN LA MISMA.</w:t>
      </w:r>
    </w:p>
    <w:p w14:paraId="5C2D16EE" w14:textId="77777777" w:rsidR="00125DA6" w:rsidRPr="00E3545A" w:rsidRDefault="00125DA6" w:rsidP="00125DA6">
      <w:pPr>
        <w:jc w:val="both"/>
        <w:rPr>
          <w:rFonts w:ascii="Arial" w:hAnsi="Arial" w:cs="Arial"/>
          <w:sz w:val="18"/>
          <w:szCs w:val="18"/>
        </w:rPr>
      </w:pPr>
    </w:p>
    <w:p w14:paraId="48D588BE"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INVALIDEZ TOTAL Y PERMANENTE. LA PÉRDIDA TOTAL DE FACULTADES O APTITUDES DE UNA PERSONA, CUYO ORIGEN SEA DERIVADO DE UN ACCIDENTE O ENFERMEDAD QUE LO IMPOSIBILITEN PARA DESEMPEÑAR SU TRABAJO HABITUAL, DE UNA MANERA TOTAL Y PERMANENTE U OTRO COMPATIBLE CON APTITUDES, CONOCIMIENTOS Y SU POSICIÓN SOCIAL, ASÍ MISMO SE CONSIDERA COMO TAL, LA PÉRDIDA IRREPARABLE Y ABSOLUTA DE LA VISTA EN AMBOS OJOS, LA PÉRDIDA DE AMBAS MANOS, AMBOS PIES, DE UNA MANO Y UN PIE, O DE UNA MANO Y LA VISTA DE UN OJO, O UN PIE Y LA VISTA DE UN OJO. PARA LOS EFECTOS DE ESTE BENEFICIO SE ENTIENDE POR PÉRDIDA DE LAS MANOS, LA MUTILACIÓN, ANQUILOSAMIENTO O PÉRDIDA DE LA FUNCIONALIDAD MOTRIZ TOTAL A NIVEL DE LA ARTICULACIÓN CARPO-METACARPIANA O ARRIBA DE ELLA (A NIVEL DE LA MUÑECA O ARRIBA DE ELLA), Y PARA PÉRDIDA DEL PIE, LA MUTILACIÓN COMPLETA, ANQUILOSAMIENTO O PÉRDIDA DE LA FUNCIONALIDAD MOTRIZ TOTAL DESDE LA ARTICULACIÓN TIBIO-TARSIANA O ARRIBA DE ELLA.  </w:t>
      </w:r>
    </w:p>
    <w:p w14:paraId="42EBCA86" w14:textId="77777777" w:rsidR="00125DA6" w:rsidRPr="00E3545A" w:rsidRDefault="00125DA6" w:rsidP="00125DA6">
      <w:pPr>
        <w:jc w:val="both"/>
        <w:rPr>
          <w:rFonts w:ascii="Arial" w:hAnsi="Arial" w:cs="Arial"/>
          <w:sz w:val="18"/>
          <w:szCs w:val="18"/>
        </w:rPr>
      </w:pPr>
    </w:p>
    <w:p w14:paraId="6AC546E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PADECIMIENTOS PREEXISTENTES. SE ENTENDERÁ POR PADECIMIENTOS PREEXISTENTES AQUELLOS QUE PRESENTEN UNA O VARIAS DE LAS CARACTERÍSTICAS SIGUIENTES:</w:t>
      </w:r>
    </w:p>
    <w:p w14:paraId="2D3EE08B" w14:textId="77777777" w:rsidR="00125DA6" w:rsidRPr="00E3545A" w:rsidRDefault="00125DA6" w:rsidP="00125DA6">
      <w:pPr>
        <w:jc w:val="both"/>
        <w:rPr>
          <w:rFonts w:ascii="Arial" w:hAnsi="Arial" w:cs="Arial"/>
          <w:sz w:val="18"/>
          <w:szCs w:val="18"/>
        </w:rPr>
      </w:pPr>
    </w:p>
    <w:p w14:paraId="60390471"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CUYOS SÍNTOMAS Y/O SIGNOS SE HAYAN MANIFESTADO ANTES DE LA FECHA DE ALTA DEL ASEGURADO DENTRO DE LA PÓLIZA.</w:t>
      </w:r>
    </w:p>
    <w:p w14:paraId="066C5BFD"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EN LOS QUE SE HAYA REALIZADO UN DIAGNÓSTICO MÉDICO PREVIO AL INICIO DE COBERTURA DEL ASEGURADO BAJO LA PÓLIZA.</w:t>
      </w:r>
    </w:p>
    <w:p w14:paraId="0611B2D5"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CUYOS SÍNTOMAS Y/O SIGNOS NO HAYAN PODIDO PASAR DESAPERCIBIDOS, DEBIENDO MANIFESTARSE ANTES DEL INICIO DE LA VIGENCIA DE LA PÓLIZA. </w:t>
      </w:r>
    </w:p>
    <w:p w14:paraId="70065883" w14:textId="77777777" w:rsidR="00125DA6" w:rsidRPr="00E3545A" w:rsidRDefault="00125DA6" w:rsidP="00125DA6">
      <w:pPr>
        <w:jc w:val="both"/>
        <w:rPr>
          <w:rFonts w:ascii="Arial" w:hAnsi="Arial" w:cs="Arial"/>
          <w:sz w:val="18"/>
          <w:szCs w:val="18"/>
        </w:rPr>
      </w:pPr>
    </w:p>
    <w:p w14:paraId="3E7E9034"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PARA TALES EFECTOS SE ENTENDERÁ CÓMO SIGNO, CADA UNA DE LAS MANIFESTACIONES DE UNA ENFERMEDAD QUE SE DETECTA OBJETIVAMENTE MEDIANTE EXPLORACIÓN MÉDICA. SÍNTOMA, ES EL FENÓMENO O ANORMALIDAD SUBJETIVA QUE REVELA UNA ENFERMEDAD Y SIRVE PARA DETERMINAR SU NATURALEZA. EL CRITERIO QUE SE SEGUIRÁ PARA CONSIDERAR QUE UNA ENFERMEDAD HAYA SIDO APARENTE A LA VISTA O QUE, POR SUS SÍNTOMAS O SIGNOS, ÉSTOS NO PUDIERAN PASAR DESAPERCIBIDOS, SERÁ EL QUE UN MÉDICO DETERMINE MEDIANTE UN </w:t>
      </w:r>
      <w:r w:rsidRPr="00E3545A">
        <w:rPr>
          <w:rFonts w:ascii="Arial" w:hAnsi="Arial" w:cs="Arial"/>
          <w:sz w:val="18"/>
          <w:szCs w:val="18"/>
        </w:rPr>
        <w:lastRenderedPageBreak/>
        <w:t>DIAGNÓSTICO O TRATAMIENTO O EL DESEMBOLSO PARA LA DETECCIÓN O TRATAMIENTO PREVIO A LA CELEBRACIÓN DEL CONTRATO.</w:t>
      </w:r>
    </w:p>
    <w:p w14:paraId="186EE30D" w14:textId="77777777" w:rsidR="00125DA6" w:rsidRPr="00E3545A" w:rsidRDefault="00125DA6" w:rsidP="00125DA6">
      <w:pPr>
        <w:jc w:val="both"/>
        <w:rPr>
          <w:rFonts w:ascii="Arial" w:hAnsi="Arial" w:cs="Arial"/>
          <w:sz w:val="18"/>
          <w:szCs w:val="18"/>
        </w:rPr>
      </w:pPr>
    </w:p>
    <w:p w14:paraId="71091A20"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PRIMA. ES EL VALOR DETERMINADO POR LA ASEGURADORA, QUE LA CONVOCANTE DEBERÁ PAGAR COMO CONTRAPRESTACIÓN POR LAS COBERTURAS DE SEGURO CONTRATADAS.</w:t>
      </w:r>
    </w:p>
    <w:p w14:paraId="053C2481" w14:textId="77777777" w:rsidR="00125DA6" w:rsidRPr="00E3545A" w:rsidRDefault="00125DA6" w:rsidP="00125DA6">
      <w:pPr>
        <w:jc w:val="both"/>
        <w:rPr>
          <w:rFonts w:ascii="Arial" w:hAnsi="Arial" w:cs="Arial"/>
          <w:sz w:val="18"/>
          <w:szCs w:val="18"/>
        </w:rPr>
      </w:pPr>
    </w:p>
    <w:p w14:paraId="6F512B79"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 xml:space="preserve">SUMA ASEGURADA. ES LA CANTIDAD MÁXIMA ESTABLECIDA EN LA PÓLIZA, POR LA QUE TENDRÁ RESPONSABILIDAD LA ASEGURADORA, EN CASO DE PROCEDER EL SINIESTRO. </w:t>
      </w:r>
    </w:p>
    <w:p w14:paraId="17FDAD28" w14:textId="77777777" w:rsidR="00125DA6" w:rsidRPr="00E3545A" w:rsidRDefault="00125DA6" w:rsidP="00125DA6">
      <w:pPr>
        <w:jc w:val="both"/>
        <w:rPr>
          <w:rFonts w:ascii="Arial" w:hAnsi="Arial" w:cs="Arial"/>
          <w:sz w:val="18"/>
          <w:szCs w:val="18"/>
        </w:rPr>
      </w:pPr>
    </w:p>
    <w:p w14:paraId="79E89618"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TERRORISMO. LOS ACTOS DE UNA PERSONA O PERSONAS QUE POR SÍ MISMAS, O EN REPRESENTACIÓN DE ALGUIEN O EN CONEXIÓN CON CUALQUIER ORGANIZACIÓN, REALICEN ACTIVIDADES POR LA FUERZA, VIOLENCIA O POR LA UTILIZACIÓN DE CUALQUIER OTRO MEDIO CON FINES POLÍTICOS, RELIGIOSOS, IDEOLÓGICOS, ÉTNICOS O DE CUALQUIER OTRA NATURALEZA, DESTINADOS A INFLUENCIAR O PRESIONAR AL GOBIERNO PARA QUE TOME UNA DETERMINACIÓN, O TRATAR DE MENOSCABAR LA AUTORIDAD DEL ESTADO; OCASIONANDO LESIONES O LA MUERTE DE UNA O VARIAS PERSONAS.</w:t>
      </w:r>
    </w:p>
    <w:p w14:paraId="6AD30A42" w14:textId="77777777" w:rsidR="00125DA6" w:rsidRPr="00E3545A" w:rsidRDefault="00125DA6" w:rsidP="00125DA6">
      <w:pPr>
        <w:jc w:val="both"/>
        <w:rPr>
          <w:rFonts w:ascii="Arial" w:hAnsi="Arial" w:cs="Arial"/>
          <w:sz w:val="18"/>
          <w:szCs w:val="18"/>
        </w:rPr>
      </w:pPr>
    </w:p>
    <w:p w14:paraId="3D3D636A"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VIGENCIA. ES LA DURACIÓN DE LA PÓLIZA.</w:t>
      </w:r>
    </w:p>
    <w:p w14:paraId="771BA076" w14:textId="77777777" w:rsidR="00125DA6" w:rsidRPr="00E3545A" w:rsidRDefault="00125DA6" w:rsidP="00125DA6">
      <w:pPr>
        <w:jc w:val="both"/>
        <w:rPr>
          <w:rFonts w:ascii="Arial" w:hAnsi="Arial" w:cs="Arial"/>
          <w:sz w:val="18"/>
          <w:szCs w:val="18"/>
        </w:rPr>
      </w:pPr>
    </w:p>
    <w:p w14:paraId="79E7CF97"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ESTÁNDAR DE SERVICIO:</w:t>
      </w:r>
    </w:p>
    <w:p w14:paraId="4D13D674" w14:textId="77777777" w:rsidR="00125DA6" w:rsidRPr="00E3545A" w:rsidRDefault="00125DA6" w:rsidP="00125DA6">
      <w:pPr>
        <w:jc w:val="both"/>
        <w:rPr>
          <w:rFonts w:ascii="Arial" w:hAnsi="Arial" w:cs="Arial"/>
          <w:sz w:val="18"/>
          <w:szCs w:val="18"/>
        </w:rPr>
      </w:pPr>
    </w:p>
    <w:tbl>
      <w:tblPr>
        <w:tblW w:w="5000" w:type="pct"/>
        <w:jc w:val="center"/>
        <w:tblCellMar>
          <w:left w:w="70" w:type="dxa"/>
          <w:right w:w="70" w:type="dxa"/>
        </w:tblCellMar>
        <w:tblLook w:val="04A0" w:firstRow="1" w:lastRow="0" w:firstColumn="1" w:lastColumn="0" w:noHBand="0" w:noVBand="1"/>
      </w:tblPr>
      <w:tblGrid>
        <w:gridCol w:w="1437"/>
        <w:gridCol w:w="2232"/>
        <w:gridCol w:w="503"/>
        <w:gridCol w:w="1261"/>
        <w:gridCol w:w="1813"/>
        <w:gridCol w:w="1582"/>
      </w:tblGrid>
      <w:tr w:rsidR="00125DA6" w:rsidRPr="00E3545A" w14:paraId="19D83590" w14:textId="77777777" w:rsidTr="00672492">
        <w:trPr>
          <w:trHeight w:val="255"/>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0D171110"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SUSCRIPCIÓN</w:t>
            </w:r>
          </w:p>
        </w:tc>
        <w:tc>
          <w:tcPr>
            <w:tcW w:w="1264" w:type="pct"/>
            <w:tcBorders>
              <w:top w:val="single" w:sz="4" w:space="0" w:color="auto"/>
              <w:left w:val="nil"/>
              <w:bottom w:val="single" w:sz="4" w:space="0" w:color="auto"/>
              <w:right w:val="single" w:sz="4" w:space="0" w:color="auto"/>
            </w:tcBorders>
            <w:vAlign w:val="center"/>
            <w:hideMark/>
          </w:tcPr>
          <w:p w14:paraId="48F63C06"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CONCEPTO</w:t>
            </w:r>
          </w:p>
        </w:tc>
        <w:tc>
          <w:tcPr>
            <w:tcW w:w="999" w:type="pct"/>
            <w:gridSpan w:val="2"/>
            <w:tcBorders>
              <w:top w:val="single" w:sz="4" w:space="0" w:color="auto"/>
              <w:left w:val="nil"/>
              <w:bottom w:val="single" w:sz="4" w:space="0" w:color="auto"/>
              <w:right w:val="single" w:sz="4" w:space="0" w:color="auto"/>
            </w:tcBorders>
            <w:vAlign w:val="center"/>
            <w:hideMark/>
          </w:tcPr>
          <w:p w14:paraId="29698846"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TIEMPO DE RESPUESTA</w:t>
            </w:r>
          </w:p>
        </w:tc>
        <w:tc>
          <w:tcPr>
            <w:tcW w:w="1027" w:type="pct"/>
            <w:tcBorders>
              <w:top w:val="single" w:sz="4" w:space="0" w:color="auto"/>
              <w:left w:val="nil"/>
              <w:bottom w:val="single" w:sz="4" w:space="0" w:color="auto"/>
              <w:right w:val="single" w:sz="4" w:space="0" w:color="auto"/>
            </w:tcBorders>
            <w:vAlign w:val="center"/>
            <w:hideMark/>
          </w:tcPr>
          <w:p w14:paraId="509DB3F4"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CONDICIÓN</w:t>
            </w:r>
          </w:p>
        </w:tc>
        <w:tc>
          <w:tcPr>
            <w:tcW w:w="896" w:type="pct"/>
            <w:tcBorders>
              <w:top w:val="single" w:sz="4" w:space="0" w:color="auto"/>
              <w:left w:val="nil"/>
              <w:bottom w:val="single" w:sz="4" w:space="0" w:color="auto"/>
              <w:right w:val="single" w:sz="4" w:space="0" w:color="auto"/>
            </w:tcBorders>
            <w:vAlign w:val="center"/>
            <w:hideMark/>
          </w:tcPr>
          <w:p w14:paraId="4D0D7F44"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DEDUCTIVA</w:t>
            </w:r>
          </w:p>
        </w:tc>
      </w:tr>
      <w:tr w:rsidR="00125DA6" w:rsidRPr="00E3545A" w14:paraId="55381203" w14:textId="77777777" w:rsidTr="00672492">
        <w:trPr>
          <w:trHeight w:val="765"/>
          <w:jc w:val="center"/>
        </w:trPr>
        <w:tc>
          <w:tcPr>
            <w:tcW w:w="814" w:type="pct"/>
            <w:tcBorders>
              <w:top w:val="nil"/>
              <w:left w:val="single" w:sz="4" w:space="0" w:color="auto"/>
              <w:bottom w:val="single" w:sz="4" w:space="0" w:color="auto"/>
              <w:right w:val="single" w:sz="4" w:space="0" w:color="auto"/>
            </w:tcBorders>
            <w:vAlign w:val="center"/>
            <w:hideMark/>
          </w:tcPr>
          <w:p w14:paraId="168B915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A)</w:t>
            </w:r>
          </w:p>
        </w:tc>
        <w:tc>
          <w:tcPr>
            <w:tcW w:w="1264" w:type="pct"/>
            <w:tcBorders>
              <w:top w:val="nil"/>
              <w:left w:val="nil"/>
              <w:bottom w:val="single" w:sz="4" w:space="0" w:color="auto"/>
              <w:right w:val="single" w:sz="4" w:space="0" w:color="auto"/>
            </w:tcBorders>
            <w:vAlign w:val="center"/>
            <w:hideMark/>
          </w:tcPr>
          <w:p w14:paraId="03533051"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CARTAS COBERTURA EN GENERAL.</w:t>
            </w:r>
          </w:p>
        </w:tc>
        <w:tc>
          <w:tcPr>
            <w:tcW w:w="285" w:type="pct"/>
            <w:tcBorders>
              <w:top w:val="nil"/>
              <w:left w:val="nil"/>
              <w:bottom w:val="single" w:sz="4" w:space="0" w:color="auto"/>
              <w:right w:val="single" w:sz="4" w:space="0" w:color="auto"/>
            </w:tcBorders>
            <w:vAlign w:val="center"/>
            <w:hideMark/>
          </w:tcPr>
          <w:p w14:paraId="29713D0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2</w:t>
            </w:r>
          </w:p>
        </w:tc>
        <w:tc>
          <w:tcPr>
            <w:tcW w:w="714" w:type="pct"/>
            <w:tcBorders>
              <w:top w:val="nil"/>
              <w:left w:val="nil"/>
              <w:bottom w:val="single" w:sz="4" w:space="0" w:color="auto"/>
              <w:right w:val="single" w:sz="4" w:space="0" w:color="auto"/>
            </w:tcBorders>
            <w:vAlign w:val="center"/>
            <w:hideMark/>
          </w:tcPr>
          <w:p w14:paraId="783E6EA9"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nil"/>
              <w:left w:val="nil"/>
              <w:bottom w:val="single" w:sz="4" w:space="0" w:color="auto"/>
              <w:right w:val="single" w:sz="4" w:space="0" w:color="auto"/>
            </w:tcBorders>
            <w:vAlign w:val="center"/>
            <w:hideMark/>
          </w:tcPr>
          <w:p w14:paraId="0E2840AF"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DEL DÍA SIGUIENTE DE LA FECHA DEL FALLO.</w:t>
            </w:r>
          </w:p>
        </w:tc>
        <w:tc>
          <w:tcPr>
            <w:tcW w:w="896" w:type="pct"/>
            <w:tcBorders>
              <w:top w:val="nil"/>
              <w:left w:val="nil"/>
              <w:bottom w:val="single" w:sz="4" w:space="0" w:color="auto"/>
              <w:right w:val="single" w:sz="4" w:space="0" w:color="auto"/>
            </w:tcBorders>
            <w:vAlign w:val="center"/>
            <w:hideMark/>
          </w:tcPr>
          <w:p w14:paraId="394633A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45A40FCF" w14:textId="77777777" w:rsidTr="00672492">
        <w:trPr>
          <w:trHeight w:val="765"/>
          <w:jc w:val="center"/>
        </w:trPr>
        <w:tc>
          <w:tcPr>
            <w:tcW w:w="814" w:type="pct"/>
            <w:tcBorders>
              <w:top w:val="nil"/>
              <w:left w:val="single" w:sz="4" w:space="0" w:color="auto"/>
              <w:bottom w:val="single" w:sz="4" w:space="0" w:color="auto"/>
              <w:right w:val="single" w:sz="4" w:space="0" w:color="auto"/>
            </w:tcBorders>
            <w:vAlign w:val="center"/>
            <w:hideMark/>
          </w:tcPr>
          <w:p w14:paraId="6317EB7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B)</w:t>
            </w:r>
          </w:p>
        </w:tc>
        <w:tc>
          <w:tcPr>
            <w:tcW w:w="1264" w:type="pct"/>
            <w:tcBorders>
              <w:top w:val="nil"/>
              <w:left w:val="nil"/>
              <w:bottom w:val="single" w:sz="4" w:space="0" w:color="auto"/>
              <w:right w:val="single" w:sz="4" w:space="0" w:color="auto"/>
            </w:tcBorders>
            <w:vAlign w:val="center"/>
            <w:hideMark/>
          </w:tcPr>
          <w:p w14:paraId="27B0D6B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EMISIÓN DE PÓLIZAS</w:t>
            </w:r>
          </w:p>
        </w:tc>
        <w:tc>
          <w:tcPr>
            <w:tcW w:w="285" w:type="pct"/>
            <w:tcBorders>
              <w:top w:val="nil"/>
              <w:left w:val="nil"/>
              <w:bottom w:val="single" w:sz="4" w:space="0" w:color="auto"/>
              <w:right w:val="single" w:sz="4" w:space="0" w:color="auto"/>
            </w:tcBorders>
            <w:vAlign w:val="center"/>
            <w:hideMark/>
          </w:tcPr>
          <w:p w14:paraId="462959C8"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15</w:t>
            </w:r>
          </w:p>
        </w:tc>
        <w:tc>
          <w:tcPr>
            <w:tcW w:w="714" w:type="pct"/>
            <w:tcBorders>
              <w:top w:val="nil"/>
              <w:left w:val="nil"/>
              <w:bottom w:val="single" w:sz="4" w:space="0" w:color="auto"/>
              <w:right w:val="single" w:sz="4" w:space="0" w:color="auto"/>
            </w:tcBorders>
            <w:vAlign w:val="center"/>
            <w:hideMark/>
          </w:tcPr>
          <w:p w14:paraId="3B6635CF"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nil"/>
              <w:left w:val="nil"/>
              <w:bottom w:val="single" w:sz="4" w:space="0" w:color="auto"/>
              <w:right w:val="single" w:sz="4" w:space="0" w:color="auto"/>
            </w:tcBorders>
            <w:vAlign w:val="center"/>
            <w:hideMark/>
          </w:tcPr>
          <w:p w14:paraId="5B2B0C1B"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DEL DÍA SIGUIENTE DE LA FECHA DE INICIO DE VIGENCIA DEL CONTRATO.</w:t>
            </w:r>
          </w:p>
        </w:tc>
        <w:tc>
          <w:tcPr>
            <w:tcW w:w="896" w:type="pct"/>
            <w:tcBorders>
              <w:top w:val="nil"/>
              <w:left w:val="nil"/>
              <w:bottom w:val="single" w:sz="4" w:space="0" w:color="auto"/>
              <w:right w:val="single" w:sz="4" w:space="0" w:color="auto"/>
            </w:tcBorders>
            <w:vAlign w:val="center"/>
            <w:hideMark/>
          </w:tcPr>
          <w:p w14:paraId="1D7C53B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2CBE731A" w14:textId="77777777" w:rsidTr="00672492">
        <w:trPr>
          <w:trHeight w:val="765"/>
          <w:jc w:val="center"/>
        </w:trPr>
        <w:tc>
          <w:tcPr>
            <w:tcW w:w="814" w:type="pct"/>
            <w:tcBorders>
              <w:top w:val="nil"/>
              <w:left w:val="single" w:sz="4" w:space="0" w:color="auto"/>
              <w:bottom w:val="single" w:sz="4" w:space="0" w:color="auto"/>
              <w:right w:val="single" w:sz="4" w:space="0" w:color="auto"/>
            </w:tcBorders>
            <w:vAlign w:val="center"/>
            <w:hideMark/>
          </w:tcPr>
          <w:p w14:paraId="41FF55DC"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w:t>
            </w:r>
          </w:p>
        </w:tc>
        <w:tc>
          <w:tcPr>
            <w:tcW w:w="1264" w:type="pct"/>
            <w:tcBorders>
              <w:top w:val="nil"/>
              <w:left w:val="nil"/>
              <w:bottom w:val="single" w:sz="4" w:space="0" w:color="auto"/>
              <w:right w:val="single" w:sz="4" w:space="0" w:color="auto"/>
            </w:tcBorders>
            <w:vAlign w:val="center"/>
            <w:hideMark/>
          </w:tcPr>
          <w:p w14:paraId="7B8DB4B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DUPLICADO DE PÓLIZAS.</w:t>
            </w:r>
          </w:p>
        </w:tc>
        <w:tc>
          <w:tcPr>
            <w:tcW w:w="285" w:type="pct"/>
            <w:tcBorders>
              <w:top w:val="nil"/>
              <w:left w:val="nil"/>
              <w:bottom w:val="single" w:sz="4" w:space="0" w:color="auto"/>
              <w:right w:val="single" w:sz="4" w:space="0" w:color="auto"/>
            </w:tcBorders>
            <w:vAlign w:val="center"/>
            <w:hideMark/>
          </w:tcPr>
          <w:p w14:paraId="065A7127"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5</w:t>
            </w:r>
          </w:p>
        </w:tc>
        <w:tc>
          <w:tcPr>
            <w:tcW w:w="714" w:type="pct"/>
            <w:tcBorders>
              <w:top w:val="nil"/>
              <w:left w:val="nil"/>
              <w:bottom w:val="single" w:sz="4" w:space="0" w:color="auto"/>
              <w:right w:val="single" w:sz="4" w:space="0" w:color="auto"/>
            </w:tcBorders>
            <w:vAlign w:val="center"/>
            <w:hideMark/>
          </w:tcPr>
          <w:p w14:paraId="56B3A02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nil"/>
              <w:left w:val="nil"/>
              <w:bottom w:val="single" w:sz="4" w:space="0" w:color="auto"/>
              <w:right w:val="single" w:sz="4" w:space="0" w:color="auto"/>
            </w:tcBorders>
            <w:vAlign w:val="center"/>
            <w:hideMark/>
          </w:tcPr>
          <w:p w14:paraId="441336AE"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 LA FECHA DE ACUSE DE RECIBO DEL REQUERIMIENTO.</w:t>
            </w:r>
          </w:p>
        </w:tc>
        <w:tc>
          <w:tcPr>
            <w:tcW w:w="896" w:type="pct"/>
            <w:tcBorders>
              <w:top w:val="nil"/>
              <w:left w:val="nil"/>
              <w:bottom w:val="single" w:sz="4" w:space="0" w:color="auto"/>
              <w:right w:val="single" w:sz="4" w:space="0" w:color="auto"/>
            </w:tcBorders>
            <w:vAlign w:val="center"/>
            <w:hideMark/>
          </w:tcPr>
          <w:p w14:paraId="3025947E"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3CCDE417" w14:textId="77777777" w:rsidTr="00672492">
        <w:trPr>
          <w:trHeight w:val="1020"/>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2152714E"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E)</w:t>
            </w:r>
          </w:p>
        </w:tc>
        <w:tc>
          <w:tcPr>
            <w:tcW w:w="1264" w:type="pct"/>
            <w:tcBorders>
              <w:top w:val="single" w:sz="4" w:space="0" w:color="auto"/>
              <w:left w:val="nil"/>
              <w:bottom w:val="single" w:sz="4" w:space="0" w:color="auto"/>
              <w:right w:val="single" w:sz="4" w:space="0" w:color="auto"/>
            </w:tcBorders>
            <w:vAlign w:val="center"/>
            <w:hideMark/>
          </w:tcPr>
          <w:p w14:paraId="72D19466"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COTIZACIÓN DENTRO DEL CONTRATO (CONVENIOS MODIFICATORIOS)</w:t>
            </w:r>
          </w:p>
        </w:tc>
        <w:tc>
          <w:tcPr>
            <w:tcW w:w="285" w:type="pct"/>
            <w:tcBorders>
              <w:top w:val="single" w:sz="4" w:space="0" w:color="auto"/>
              <w:left w:val="nil"/>
              <w:bottom w:val="single" w:sz="4" w:space="0" w:color="auto"/>
              <w:right w:val="single" w:sz="4" w:space="0" w:color="auto"/>
            </w:tcBorders>
            <w:vAlign w:val="center"/>
            <w:hideMark/>
          </w:tcPr>
          <w:p w14:paraId="6D370FC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5</w:t>
            </w:r>
          </w:p>
        </w:tc>
        <w:tc>
          <w:tcPr>
            <w:tcW w:w="714" w:type="pct"/>
            <w:tcBorders>
              <w:top w:val="single" w:sz="4" w:space="0" w:color="auto"/>
              <w:left w:val="nil"/>
              <w:bottom w:val="single" w:sz="4" w:space="0" w:color="auto"/>
              <w:right w:val="single" w:sz="4" w:space="0" w:color="auto"/>
            </w:tcBorders>
            <w:vAlign w:val="center"/>
            <w:hideMark/>
          </w:tcPr>
          <w:p w14:paraId="74662A5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single" w:sz="4" w:space="0" w:color="auto"/>
              <w:left w:val="nil"/>
              <w:bottom w:val="single" w:sz="4" w:space="0" w:color="auto"/>
              <w:right w:val="single" w:sz="4" w:space="0" w:color="auto"/>
            </w:tcBorders>
            <w:vAlign w:val="center"/>
            <w:hideMark/>
          </w:tcPr>
          <w:p w14:paraId="0E729FE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 LA FECHA DE ACUSE DE RECIBO DEL REQUERIMIENTO.</w:t>
            </w:r>
          </w:p>
        </w:tc>
        <w:tc>
          <w:tcPr>
            <w:tcW w:w="896" w:type="pct"/>
            <w:tcBorders>
              <w:top w:val="single" w:sz="4" w:space="0" w:color="auto"/>
              <w:left w:val="nil"/>
              <w:bottom w:val="single" w:sz="4" w:space="0" w:color="auto"/>
              <w:right w:val="single" w:sz="4" w:space="0" w:color="auto"/>
            </w:tcBorders>
            <w:vAlign w:val="center"/>
            <w:hideMark/>
          </w:tcPr>
          <w:p w14:paraId="5E6DFE9E"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2A57BBD4" w14:textId="77777777" w:rsidTr="00672492">
        <w:trPr>
          <w:trHeight w:val="765"/>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41B4276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F)</w:t>
            </w:r>
          </w:p>
        </w:tc>
        <w:tc>
          <w:tcPr>
            <w:tcW w:w="1264" w:type="pct"/>
            <w:tcBorders>
              <w:top w:val="single" w:sz="4" w:space="0" w:color="auto"/>
              <w:left w:val="nil"/>
              <w:bottom w:val="single" w:sz="4" w:space="0" w:color="auto"/>
              <w:right w:val="single" w:sz="4" w:space="0" w:color="auto"/>
            </w:tcBorders>
            <w:vAlign w:val="center"/>
            <w:hideMark/>
          </w:tcPr>
          <w:p w14:paraId="3757E36C"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COTIZACIÓN SI SE REQUIERE REASEGURO</w:t>
            </w:r>
          </w:p>
        </w:tc>
        <w:tc>
          <w:tcPr>
            <w:tcW w:w="285" w:type="pct"/>
            <w:tcBorders>
              <w:top w:val="single" w:sz="4" w:space="0" w:color="auto"/>
              <w:left w:val="nil"/>
              <w:bottom w:val="single" w:sz="4" w:space="0" w:color="auto"/>
              <w:right w:val="single" w:sz="4" w:space="0" w:color="auto"/>
            </w:tcBorders>
            <w:vAlign w:val="center"/>
            <w:hideMark/>
          </w:tcPr>
          <w:p w14:paraId="41BC73A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20</w:t>
            </w:r>
          </w:p>
        </w:tc>
        <w:tc>
          <w:tcPr>
            <w:tcW w:w="714" w:type="pct"/>
            <w:tcBorders>
              <w:top w:val="single" w:sz="4" w:space="0" w:color="auto"/>
              <w:left w:val="nil"/>
              <w:bottom w:val="single" w:sz="4" w:space="0" w:color="auto"/>
              <w:right w:val="single" w:sz="4" w:space="0" w:color="auto"/>
            </w:tcBorders>
            <w:vAlign w:val="center"/>
            <w:hideMark/>
          </w:tcPr>
          <w:p w14:paraId="75AD000A"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single" w:sz="4" w:space="0" w:color="auto"/>
              <w:left w:val="nil"/>
              <w:bottom w:val="single" w:sz="4" w:space="0" w:color="auto"/>
              <w:right w:val="single" w:sz="4" w:space="0" w:color="auto"/>
            </w:tcBorders>
            <w:vAlign w:val="center"/>
            <w:hideMark/>
          </w:tcPr>
          <w:p w14:paraId="08E778F2"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 LA FECHA DE ACUSE DE RECIBO DEL REQUERIMIENTO.</w:t>
            </w:r>
          </w:p>
        </w:tc>
        <w:tc>
          <w:tcPr>
            <w:tcW w:w="896" w:type="pct"/>
            <w:tcBorders>
              <w:top w:val="single" w:sz="4" w:space="0" w:color="auto"/>
              <w:left w:val="nil"/>
              <w:bottom w:val="single" w:sz="4" w:space="0" w:color="auto"/>
              <w:right w:val="single" w:sz="4" w:space="0" w:color="auto"/>
            </w:tcBorders>
            <w:vAlign w:val="center"/>
            <w:hideMark/>
          </w:tcPr>
          <w:p w14:paraId="3317926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29A4687B" w14:textId="77777777" w:rsidTr="00672492">
        <w:trPr>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02CD820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G)</w:t>
            </w:r>
          </w:p>
        </w:tc>
        <w:tc>
          <w:tcPr>
            <w:tcW w:w="1264" w:type="pct"/>
            <w:tcBorders>
              <w:top w:val="single" w:sz="4" w:space="0" w:color="auto"/>
              <w:left w:val="nil"/>
              <w:bottom w:val="single" w:sz="4" w:space="0" w:color="auto"/>
              <w:right w:val="single" w:sz="4" w:space="0" w:color="auto"/>
            </w:tcBorders>
            <w:vAlign w:val="center"/>
            <w:hideMark/>
          </w:tcPr>
          <w:p w14:paraId="2101B0AB"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MOVIMIENTOS DE ENDOSOS A, B Y D.</w:t>
            </w:r>
          </w:p>
        </w:tc>
        <w:tc>
          <w:tcPr>
            <w:tcW w:w="285" w:type="pct"/>
            <w:tcBorders>
              <w:top w:val="single" w:sz="4" w:space="0" w:color="auto"/>
              <w:left w:val="nil"/>
              <w:bottom w:val="single" w:sz="4" w:space="0" w:color="auto"/>
              <w:right w:val="single" w:sz="4" w:space="0" w:color="auto"/>
            </w:tcBorders>
            <w:vAlign w:val="center"/>
            <w:hideMark/>
          </w:tcPr>
          <w:p w14:paraId="58E34219"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w:t>
            </w:r>
          </w:p>
        </w:tc>
        <w:tc>
          <w:tcPr>
            <w:tcW w:w="714" w:type="pct"/>
            <w:tcBorders>
              <w:top w:val="single" w:sz="4" w:space="0" w:color="auto"/>
              <w:left w:val="nil"/>
              <w:bottom w:val="single" w:sz="4" w:space="0" w:color="auto"/>
              <w:right w:val="single" w:sz="4" w:space="0" w:color="auto"/>
            </w:tcBorders>
            <w:vAlign w:val="center"/>
            <w:hideMark/>
          </w:tcPr>
          <w:p w14:paraId="216BAFD8"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single" w:sz="4" w:space="0" w:color="auto"/>
              <w:left w:val="nil"/>
              <w:bottom w:val="single" w:sz="4" w:space="0" w:color="auto"/>
              <w:right w:val="single" w:sz="4" w:space="0" w:color="auto"/>
            </w:tcBorders>
            <w:vAlign w:val="center"/>
            <w:hideMark/>
          </w:tcPr>
          <w:p w14:paraId="3B45C77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 LA FECHA DE ACUSE DE RECIBO DEL REQUERIMIENTO.</w:t>
            </w:r>
          </w:p>
        </w:tc>
        <w:tc>
          <w:tcPr>
            <w:tcW w:w="896" w:type="pct"/>
            <w:tcBorders>
              <w:top w:val="nil"/>
              <w:left w:val="nil"/>
              <w:bottom w:val="single" w:sz="4" w:space="0" w:color="auto"/>
              <w:right w:val="single" w:sz="4" w:space="0" w:color="auto"/>
            </w:tcBorders>
            <w:vAlign w:val="center"/>
            <w:hideMark/>
          </w:tcPr>
          <w:p w14:paraId="7F02CDF7"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2FEE4650" w14:textId="77777777" w:rsidTr="00672492">
        <w:trPr>
          <w:trHeight w:val="1020"/>
          <w:jc w:val="center"/>
        </w:trPr>
        <w:tc>
          <w:tcPr>
            <w:tcW w:w="814" w:type="pct"/>
            <w:tcBorders>
              <w:top w:val="nil"/>
              <w:left w:val="single" w:sz="4" w:space="0" w:color="auto"/>
              <w:bottom w:val="single" w:sz="4" w:space="0" w:color="auto"/>
              <w:right w:val="single" w:sz="4" w:space="0" w:color="auto"/>
            </w:tcBorders>
            <w:vAlign w:val="center"/>
            <w:hideMark/>
          </w:tcPr>
          <w:p w14:paraId="2348F1F4"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lastRenderedPageBreak/>
              <w:t>H)</w:t>
            </w:r>
          </w:p>
        </w:tc>
        <w:tc>
          <w:tcPr>
            <w:tcW w:w="1264" w:type="pct"/>
            <w:tcBorders>
              <w:top w:val="nil"/>
              <w:left w:val="nil"/>
              <w:bottom w:val="single" w:sz="4" w:space="0" w:color="auto"/>
              <w:right w:val="single" w:sz="4" w:space="0" w:color="auto"/>
            </w:tcBorders>
            <w:vAlign w:val="center"/>
            <w:hideMark/>
          </w:tcPr>
          <w:p w14:paraId="4076EB1E"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MOVIMIENTOS DE ENDOSOS A, B Y D CON REASEGURO FACULTATIVO.</w:t>
            </w:r>
          </w:p>
        </w:tc>
        <w:tc>
          <w:tcPr>
            <w:tcW w:w="285" w:type="pct"/>
            <w:tcBorders>
              <w:top w:val="nil"/>
              <w:left w:val="nil"/>
              <w:bottom w:val="single" w:sz="4" w:space="0" w:color="auto"/>
              <w:right w:val="single" w:sz="4" w:space="0" w:color="auto"/>
            </w:tcBorders>
            <w:vAlign w:val="center"/>
            <w:hideMark/>
          </w:tcPr>
          <w:p w14:paraId="2D26B0B2"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20</w:t>
            </w:r>
          </w:p>
        </w:tc>
        <w:tc>
          <w:tcPr>
            <w:tcW w:w="714" w:type="pct"/>
            <w:tcBorders>
              <w:top w:val="nil"/>
              <w:left w:val="nil"/>
              <w:bottom w:val="single" w:sz="4" w:space="0" w:color="auto"/>
              <w:right w:val="single" w:sz="4" w:space="0" w:color="auto"/>
            </w:tcBorders>
            <w:vAlign w:val="center"/>
            <w:hideMark/>
          </w:tcPr>
          <w:p w14:paraId="40556B7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nil"/>
              <w:left w:val="nil"/>
              <w:bottom w:val="single" w:sz="4" w:space="0" w:color="auto"/>
              <w:right w:val="single" w:sz="4" w:space="0" w:color="auto"/>
            </w:tcBorders>
            <w:vAlign w:val="center"/>
            <w:hideMark/>
          </w:tcPr>
          <w:p w14:paraId="2809778C"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CONTADOS A PARTIR DE LA FECHA DE ACUSE DE RECIBO DEL REQUERIMIENTO.</w:t>
            </w:r>
          </w:p>
        </w:tc>
        <w:tc>
          <w:tcPr>
            <w:tcW w:w="896" w:type="pct"/>
            <w:tcBorders>
              <w:top w:val="nil"/>
              <w:left w:val="nil"/>
              <w:bottom w:val="single" w:sz="4" w:space="0" w:color="auto"/>
              <w:right w:val="single" w:sz="4" w:space="0" w:color="auto"/>
            </w:tcBorders>
            <w:vAlign w:val="center"/>
            <w:hideMark/>
          </w:tcPr>
          <w:p w14:paraId="0E3C073C"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70493CD7" w14:textId="77777777" w:rsidTr="00672492">
        <w:trPr>
          <w:trHeight w:val="255"/>
          <w:jc w:val="center"/>
        </w:trPr>
        <w:tc>
          <w:tcPr>
            <w:tcW w:w="814" w:type="pct"/>
            <w:tcBorders>
              <w:top w:val="nil"/>
              <w:left w:val="nil"/>
              <w:bottom w:val="nil"/>
              <w:right w:val="nil"/>
            </w:tcBorders>
            <w:vAlign w:val="center"/>
            <w:hideMark/>
          </w:tcPr>
          <w:p w14:paraId="630C49C5" w14:textId="77777777" w:rsidR="00125DA6" w:rsidRPr="00E3545A" w:rsidRDefault="00125DA6" w:rsidP="00672492">
            <w:pPr>
              <w:jc w:val="center"/>
              <w:rPr>
                <w:rFonts w:ascii="Arial" w:hAnsi="Arial" w:cs="Arial"/>
                <w:sz w:val="18"/>
                <w:szCs w:val="18"/>
              </w:rPr>
            </w:pPr>
          </w:p>
        </w:tc>
        <w:tc>
          <w:tcPr>
            <w:tcW w:w="1264" w:type="pct"/>
            <w:tcBorders>
              <w:top w:val="nil"/>
              <w:left w:val="nil"/>
              <w:bottom w:val="nil"/>
              <w:right w:val="nil"/>
            </w:tcBorders>
            <w:vAlign w:val="center"/>
            <w:hideMark/>
          </w:tcPr>
          <w:p w14:paraId="6976FB2E" w14:textId="77777777" w:rsidR="00125DA6" w:rsidRPr="00E3545A" w:rsidRDefault="00125DA6" w:rsidP="00672492">
            <w:pPr>
              <w:jc w:val="center"/>
              <w:rPr>
                <w:rFonts w:ascii="Arial" w:hAnsi="Arial" w:cs="Arial"/>
                <w:sz w:val="18"/>
                <w:szCs w:val="18"/>
              </w:rPr>
            </w:pPr>
          </w:p>
        </w:tc>
        <w:tc>
          <w:tcPr>
            <w:tcW w:w="285" w:type="pct"/>
            <w:tcBorders>
              <w:top w:val="nil"/>
              <w:left w:val="nil"/>
              <w:bottom w:val="nil"/>
              <w:right w:val="nil"/>
            </w:tcBorders>
            <w:vAlign w:val="center"/>
            <w:hideMark/>
          </w:tcPr>
          <w:p w14:paraId="148F1424" w14:textId="77777777" w:rsidR="00125DA6" w:rsidRPr="00E3545A" w:rsidRDefault="00125DA6" w:rsidP="00672492">
            <w:pPr>
              <w:jc w:val="center"/>
              <w:rPr>
                <w:rFonts w:ascii="Arial" w:hAnsi="Arial" w:cs="Arial"/>
                <w:sz w:val="18"/>
                <w:szCs w:val="18"/>
              </w:rPr>
            </w:pPr>
          </w:p>
        </w:tc>
        <w:tc>
          <w:tcPr>
            <w:tcW w:w="714" w:type="pct"/>
            <w:tcBorders>
              <w:top w:val="nil"/>
              <w:left w:val="nil"/>
              <w:bottom w:val="nil"/>
              <w:right w:val="nil"/>
            </w:tcBorders>
            <w:vAlign w:val="center"/>
            <w:hideMark/>
          </w:tcPr>
          <w:p w14:paraId="5004694B" w14:textId="77777777" w:rsidR="00125DA6" w:rsidRPr="00E3545A" w:rsidRDefault="00125DA6" w:rsidP="00672492">
            <w:pPr>
              <w:jc w:val="center"/>
              <w:rPr>
                <w:rFonts w:ascii="Arial" w:hAnsi="Arial" w:cs="Arial"/>
                <w:sz w:val="18"/>
                <w:szCs w:val="18"/>
              </w:rPr>
            </w:pPr>
          </w:p>
        </w:tc>
        <w:tc>
          <w:tcPr>
            <w:tcW w:w="1027" w:type="pct"/>
            <w:tcBorders>
              <w:top w:val="nil"/>
              <w:left w:val="nil"/>
              <w:bottom w:val="nil"/>
              <w:right w:val="nil"/>
            </w:tcBorders>
            <w:vAlign w:val="center"/>
            <w:hideMark/>
          </w:tcPr>
          <w:p w14:paraId="54482F45" w14:textId="77777777" w:rsidR="00125DA6" w:rsidRPr="00E3545A" w:rsidRDefault="00125DA6" w:rsidP="00672492">
            <w:pPr>
              <w:jc w:val="center"/>
              <w:rPr>
                <w:rFonts w:ascii="Arial" w:hAnsi="Arial" w:cs="Arial"/>
                <w:sz w:val="18"/>
                <w:szCs w:val="18"/>
              </w:rPr>
            </w:pPr>
          </w:p>
        </w:tc>
        <w:tc>
          <w:tcPr>
            <w:tcW w:w="896" w:type="pct"/>
            <w:tcBorders>
              <w:top w:val="nil"/>
              <w:left w:val="nil"/>
              <w:bottom w:val="nil"/>
              <w:right w:val="nil"/>
            </w:tcBorders>
            <w:vAlign w:val="center"/>
            <w:hideMark/>
          </w:tcPr>
          <w:p w14:paraId="704A5FC7" w14:textId="77777777" w:rsidR="00125DA6" w:rsidRPr="00E3545A" w:rsidRDefault="00125DA6" w:rsidP="00672492">
            <w:pPr>
              <w:jc w:val="center"/>
              <w:rPr>
                <w:rFonts w:ascii="Arial" w:hAnsi="Arial" w:cs="Arial"/>
                <w:sz w:val="18"/>
                <w:szCs w:val="18"/>
              </w:rPr>
            </w:pPr>
          </w:p>
        </w:tc>
      </w:tr>
      <w:tr w:rsidR="00125DA6" w:rsidRPr="00E3545A" w14:paraId="0F40E957" w14:textId="77777777" w:rsidTr="00672492">
        <w:trPr>
          <w:trHeight w:val="255"/>
          <w:jc w:val="center"/>
        </w:trPr>
        <w:tc>
          <w:tcPr>
            <w:tcW w:w="814" w:type="pct"/>
            <w:tcBorders>
              <w:top w:val="nil"/>
              <w:left w:val="nil"/>
              <w:bottom w:val="nil"/>
              <w:right w:val="nil"/>
            </w:tcBorders>
            <w:vAlign w:val="center"/>
          </w:tcPr>
          <w:p w14:paraId="44B00582" w14:textId="77777777" w:rsidR="00125DA6" w:rsidRPr="00E3545A" w:rsidRDefault="00125DA6" w:rsidP="00672492">
            <w:pPr>
              <w:jc w:val="center"/>
              <w:rPr>
                <w:rFonts w:ascii="Arial" w:hAnsi="Arial" w:cs="Arial"/>
                <w:sz w:val="18"/>
                <w:szCs w:val="18"/>
              </w:rPr>
            </w:pPr>
          </w:p>
        </w:tc>
        <w:tc>
          <w:tcPr>
            <w:tcW w:w="1264" w:type="pct"/>
            <w:tcBorders>
              <w:top w:val="nil"/>
              <w:left w:val="nil"/>
              <w:bottom w:val="nil"/>
              <w:right w:val="nil"/>
            </w:tcBorders>
            <w:vAlign w:val="center"/>
          </w:tcPr>
          <w:p w14:paraId="2FD01A61" w14:textId="77777777" w:rsidR="00125DA6" w:rsidRPr="00E3545A" w:rsidRDefault="00125DA6" w:rsidP="00672492">
            <w:pPr>
              <w:jc w:val="center"/>
              <w:rPr>
                <w:rFonts w:ascii="Arial" w:hAnsi="Arial" w:cs="Arial"/>
                <w:sz w:val="18"/>
                <w:szCs w:val="18"/>
              </w:rPr>
            </w:pPr>
          </w:p>
        </w:tc>
        <w:tc>
          <w:tcPr>
            <w:tcW w:w="285" w:type="pct"/>
            <w:tcBorders>
              <w:top w:val="nil"/>
              <w:left w:val="nil"/>
              <w:bottom w:val="nil"/>
              <w:right w:val="nil"/>
            </w:tcBorders>
            <w:vAlign w:val="center"/>
          </w:tcPr>
          <w:p w14:paraId="5D90C005" w14:textId="77777777" w:rsidR="00125DA6" w:rsidRPr="00E3545A" w:rsidRDefault="00125DA6" w:rsidP="00672492">
            <w:pPr>
              <w:jc w:val="center"/>
              <w:rPr>
                <w:rFonts w:ascii="Arial" w:hAnsi="Arial" w:cs="Arial"/>
                <w:sz w:val="18"/>
                <w:szCs w:val="18"/>
              </w:rPr>
            </w:pPr>
          </w:p>
        </w:tc>
        <w:tc>
          <w:tcPr>
            <w:tcW w:w="714" w:type="pct"/>
            <w:tcBorders>
              <w:top w:val="nil"/>
              <w:left w:val="nil"/>
              <w:bottom w:val="nil"/>
              <w:right w:val="nil"/>
            </w:tcBorders>
            <w:vAlign w:val="center"/>
          </w:tcPr>
          <w:p w14:paraId="15237648" w14:textId="77777777" w:rsidR="00125DA6" w:rsidRPr="00E3545A" w:rsidRDefault="00125DA6" w:rsidP="00672492">
            <w:pPr>
              <w:jc w:val="center"/>
              <w:rPr>
                <w:rFonts w:ascii="Arial" w:hAnsi="Arial" w:cs="Arial"/>
                <w:sz w:val="18"/>
                <w:szCs w:val="18"/>
              </w:rPr>
            </w:pPr>
          </w:p>
        </w:tc>
        <w:tc>
          <w:tcPr>
            <w:tcW w:w="1027" w:type="pct"/>
            <w:tcBorders>
              <w:top w:val="nil"/>
              <w:left w:val="nil"/>
              <w:bottom w:val="nil"/>
              <w:right w:val="nil"/>
            </w:tcBorders>
            <w:vAlign w:val="center"/>
          </w:tcPr>
          <w:p w14:paraId="0C7D624E" w14:textId="77777777" w:rsidR="00125DA6" w:rsidRPr="00E3545A" w:rsidRDefault="00125DA6" w:rsidP="00672492">
            <w:pPr>
              <w:jc w:val="center"/>
              <w:rPr>
                <w:rFonts w:ascii="Arial" w:hAnsi="Arial" w:cs="Arial"/>
                <w:sz w:val="18"/>
                <w:szCs w:val="18"/>
              </w:rPr>
            </w:pPr>
          </w:p>
        </w:tc>
        <w:tc>
          <w:tcPr>
            <w:tcW w:w="896" w:type="pct"/>
            <w:tcBorders>
              <w:top w:val="nil"/>
              <w:left w:val="nil"/>
              <w:bottom w:val="nil"/>
              <w:right w:val="nil"/>
            </w:tcBorders>
            <w:vAlign w:val="center"/>
          </w:tcPr>
          <w:p w14:paraId="4130FC03" w14:textId="77777777" w:rsidR="00125DA6" w:rsidRPr="00E3545A" w:rsidRDefault="00125DA6" w:rsidP="00672492">
            <w:pPr>
              <w:jc w:val="center"/>
              <w:rPr>
                <w:rFonts w:ascii="Arial" w:hAnsi="Arial" w:cs="Arial"/>
                <w:sz w:val="18"/>
                <w:szCs w:val="18"/>
              </w:rPr>
            </w:pPr>
          </w:p>
        </w:tc>
      </w:tr>
      <w:tr w:rsidR="00125DA6" w:rsidRPr="00E3545A" w14:paraId="7FCFF94F" w14:textId="77777777" w:rsidTr="00672492">
        <w:trPr>
          <w:trHeight w:val="255"/>
          <w:jc w:val="center"/>
        </w:trPr>
        <w:tc>
          <w:tcPr>
            <w:tcW w:w="814" w:type="pct"/>
            <w:tcBorders>
              <w:top w:val="single" w:sz="4" w:space="0" w:color="auto"/>
              <w:left w:val="single" w:sz="4" w:space="0" w:color="auto"/>
              <w:bottom w:val="single" w:sz="4" w:space="0" w:color="auto"/>
              <w:right w:val="single" w:sz="4" w:space="0" w:color="auto"/>
            </w:tcBorders>
            <w:noWrap/>
            <w:vAlign w:val="center"/>
            <w:hideMark/>
          </w:tcPr>
          <w:p w14:paraId="484477CF"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SINIESTROS</w:t>
            </w:r>
          </w:p>
        </w:tc>
        <w:tc>
          <w:tcPr>
            <w:tcW w:w="1264" w:type="pct"/>
            <w:tcBorders>
              <w:top w:val="single" w:sz="4" w:space="0" w:color="auto"/>
              <w:left w:val="nil"/>
              <w:bottom w:val="single" w:sz="4" w:space="0" w:color="auto"/>
              <w:right w:val="single" w:sz="4" w:space="0" w:color="auto"/>
            </w:tcBorders>
            <w:vAlign w:val="center"/>
            <w:hideMark/>
          </w:tcPr>
          <w:p w14:paraId="05B52BCD"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CONCEPTO</w:t>
            </w:r>
          </w:p>
        </w:tc>
        <w:tc>
          <w:tcPr>
            <w:tcW w:w="999" w:type="pct"/>
            <w:gridSpan w:val="2"/>
            <w:tcBorders>
              <w:top w:val="single" w:sz="4" w:space="0" w:color="auto"/>
              <w:left w:val="nil"/>
              <w:bottom w:val="single" w:sz="4" w:space="0" w:color="auto"/>
              <w:right w:val="single" w:sz="4" w:space="0" w:color="auto"/>
            </w:tcBorders>
            <w:vAlign w:val="center"/>
            <w:hideMark/>
          </w:tcPr>
          <w:p w14:paraId="125E04A8"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TIEMPO DE RESPUESTA</w:t>
            </w:r>
          </w:p>
        </w:tc>
        <w:tc>
          <w:tcPr>
            <w:tcW w:w="1027" w:type="pct"/>
            <w:tcBorders>
              <w:top w:val="single" w:sz="4" w:space="0" w:color="auto"/>
              <w:left w:val="nil"/>
              <w:bottom w:val="single" w:sz="4" w:space="0" w:color="auto"/>
              <w:right w:val="single" w:sz="4" w:space="0" w:color="auto"/>
            </w:tcBorders>
            <w:vAlign w:val="center"/>
            <w:hideMark/>
          </w:tcPr>
          <w:p w14:paraId="3BE568D0"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CONDICIÓN</w:t>
            </w:r>
          </w:p>
        </w:tc>
        <w:tc>
          <w:tcPr>
            <w:tcW w:w="896" w:type="pct"/>
            <w:tcBorders>
              <w:top w:val="single" w:sz="4" w:space="0" w:color="auto"/>
              <w:left w:val="nil"/>
              <w:bottom w:val="single" w:sz="4" w:space="0" w:color="auto"/>
              <w:right w:val="single" w:sz="4" w:space="0" w:color="auto"/>
            </w:tcBorders>
            <w:vAlign w:val="center"/>
            <w:hideMark/>
          </w:tcPr>
          <w:p w14:paraId="6AF2CDD9"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DEDUCTIVA</w:t>
            </w:r>
          </w:p>
        </w:tc>
      </w:tr>
      <w:tr w:rsidR="00125DA6" w:rsidRPr="00E3545A" w14:paraId="4A6F7FE5" w14:textId="77777777" w:rsidTr="00672492">
        <w:trPr>
          <w:trHeight w:val="1020"/>
          <w:jc w:val="center"/>
        </w:trPr>
        <w:tc>
          <w:tcPr>
            <w:tcW w:w="814" w:type="pct"/>
            <w:tcBorders>
              <w:top w:val="nil"/>
              <w:left w:val="single" w:sz="4" w:space="0" w:color="auto"/>
              <w:bottom w:val="single" w:sz="4" w:space="0" w:color="auto"/>
              <w:right w:val="single" w:sz="4" w:space="0" w:color="auto"/>
            </w:tcBorders>
            <w:vAlign w:val="center"/>
            <w:hideMark/>
          </w:tcPr>
          <w:p w14:paraId="689C5916"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A)</w:t>
            </w:r>
          </w:p>
        </w:tc>
        <w:tc>
          <w:tcPr>
            <w:tcW w:w="1264" w:type="pct"/>
            <w:tcBorders>
              <w:top w:val="nil"/>
              <w:left w:val="nil"/>
              <w:bottom w:val="single" w:sz="4" w:space="0" w:color="auto"/>
              <w:right w:val="single" w:sz="4" w:space="0" w:color="auto"/>
            </w:tcBorders>
            <w:vAlign w:val="center"/>
            <w:hideMark/>
          </w:tcPr>
          <w:p w14:paraId="511297E7"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ATENCIÓN DE SINIESTROS POR PARTE DE LA CABINA DE ATENCIÓN</w:t>
            </w:r>
          </w:p>
        </w:tc>
        <w:tc>
          <w:tcPr>
            <w:tcW w:w="285" w:type="pct"/>
            <w:tcBorders>
              <w:top w:val="nil"/>
              <w:left w:val="nil"/>
              <w:bottom w:val="single" w:sz="4" w:space="0" w:color="auto"/>
              <w:right w:val="single" w:sz="4" w:space="0" w:color="auto"/>
            </w:tcBorders>
            <w:vAlign w:val="center"/>
            <w:hideMark/>
          </w:tcPr>
          <w:p w14:paraId="515A5CDF"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w:t>
            </w:r>
          </w:p>
        </w:tc>
        <w:tc>
          <w:tcPr>
            <w:tcW w:w="714" w:type="pct"/>
            <w:tcBorders>
              <w:top w:val="nil"/>
              <w:left w:val="nil"/>
              <w:bottom w:val="single" w:sz="4" w:space="0" w:color="auto"/>
              <w:right w:val="single" w:sz="4" w:space="0" w:color="auto"/>
            </w:tcBorders>
            <w:vAlign w:val="center"/>
            <w:hideMark/>
          </w:tcPr>
          <w:p w14:paraId="12A9BCB1"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HORA</w:t>
            </w:r>
          </w:p>
        </w:tc>
        <w:tc>
          <w:tcPr>
            <w:tcW w:w="1027" w:type="pct"/>
            <w:tcBorders>
              <w:top w:val="nil"/>
              <w:left w:val="nil"/>
              <w:bottom w:val="single" w:sz="4" w:space="0" w:color="auto"/>
              <w:right w:val="single" w:sz="4" w:space="0" w:color="auto"/>
            </w:tcBorders>
            <w:vAlign w:val="center"/>
            <w:hideMark/>
          </w:tcPr>
          <w:p w14:paraId="14B89870"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POSTERIOR A RECIBIR LA LLAMADA TELEFÓNICA</w:t>
            </w:r>
          </w:p>
        </w:tc>
        <w:tc>
          <w:tcPr>
            <w:tcW w:w="896" w:type="pct"/>
            <w:tcBorders>
              <w:top w:val="nil"/>
              <w:left w:val="nil"/>
              <w:bottom w:val="single" w:sz="4" w:space="0" w:color="auto"/>
              <w:right w:val="single" w:sz="4" w:space="0" w:color="auto"/>
            </w:tcBorders>
            <w:vAlign w:val="center"/>
            <w:hideMark/>
          </w:tcPr>
          <w:p w14:paraId="08BCB4C4"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11CF6B51" w14:textId="77777777" w:rsidTr="00672492">
        <w:trPr>
          <w:trHeight w:val="765"/>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328A52FA"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C)</w:t>
            </w:r>
          </w:p>
        </w:tc>
        <w:tc>
          <w:tcPr>
            <w:tcW w:w="1264" w:type="pct"/>
            <w:tcBorders>
              <w:top w:val="single" w:sz="4" w:space="0" w:color="auto"/>
              <w:left w:val="single" w:sz="4" w:space="0" w:color="auto"/>
              <w:bottom w:val="single" w:sz="4" w:space="0" w:color="auto"/>
              <w:right w:val="single" w:sz="4" w:space="0" w:color="auto"/>
            </w:tcBorders>
            <w:vAlign w:val="center"/>
            <w:hideMark/>
          </w:tcPr>
          <w:p w14:paraId="7F9E120A"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SOLICITUD DE DOCUMENTOS ADICIONALES</w:t>
            </w:r>
          </w:p>
        </w:tc>
        <w:tc>
          <w:tcPr>
            <w:tcW w:w="285" w:type="pct"/>
            <w:tcBorders>
              <w:top w:val="single" w:sz="4" w:space="0" w:color="auto"/>
              <w:left w:val="single" w:sz="4" w:space="0" w:color="auto"/>
              <w:bottom w:val="single" w:sz="4" w:space="0" w:color="auto"/>
              <w:right w:val="single" w:sz="4" w:space="0" w:color="auto"/>
            </w:tcBorders>
            <w:vAlign w:val="center"/>
            <w:hideMark/>
          </w:tcPr>
          <w:p w14:paraId="6E2705F0"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1BAF36"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31DA187"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POSTERIORES A LA ENTREGA DE INFORMACIÓN</w:t>
            </w:r>
          </w:p>
        </w:tc>
        <w:tc>
          <w:tcPr>
            <w:tcW w:w="896" w:type="pct"/>
            <w:tcBorders>
              <w:top w:val="single" w:sz="4" w:space="0" w:color="auto"/>
              <w:left w:val="single" w:sz="4" w:space="0" w:color="auto"/>
              <w:bottom w:val="single" w:sz="4" w:space="0" w:color="auto"/>
              <w:right w:val="single" w:sz="4" w:space="0" w:color="auto"/>
            </w:tcBorders>
            <w:vAlign w:val="center"/>
            <w:hideMark/>
          </w:tcPr>
          <w:p w14:paraId="62CA9BFF"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69166243" w14:textId="77777777" w:rsidTr="00672492">
        <w:trPr>
          <w:trHeight w:val="765"/>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5D54C88F"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w:t>
            </w:r>
          </w:p>
        </w:tc>
        <w:tc>
          <w:tcPr>
            <w:tcW w:w="1264" w:type="pct"/>
            <w:tcBorders>
              <w:top w:val="single" w:sz="4" w:space="0" w:color="auto"/>
              <w:left w:val="nil"/>
              <w:bottom w:val="single" w:sz="4" w:space="0" w:color="auto"/>
              <w:right w:val="single" w:sz="4" w:space="0" w:color="auto"/>
            </w:tcBorders>
            <w:vAlign w:val="center"/>
            <w:hideMark/>
          </w:tcPr>
          <w:p w14:paraId="189EF064"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EN SU CASO, SOLICITUD DE RECONSIDERACIONES</w:t>
            </w:r>
          </w:p>
        </w:tc>
        <w:tc>
          <w:tcPr>
            <w:tcW w:w="285" w:type="pct"/>
            <w:tcBorders>
              <w:top w:val="single" w:sz="4" w:space="0" w:color="auto"/>
              <w:left w:val="nil"/>
              <w:bottom w:val="single" w:sz="4" w:space="0" w:color="auto"/>
              <w:right w:val="single" w:sz="4" w:space="0" w:color="auto"/>
            </w:tcBorders>
            <w:vAlign w:val="center"/>
            <w:hideMark/>
          </w:tcPr>
          <w:p w14:paraId="2478E906"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5</w:t>
            </w:r>
          </w:p>
        </w:tc>
        <w:tc>
          <w:tcPr>
            <w:tcW w:w="714" w:type="pct"/>
            <w:tcBorders>
              <w:top w:val="single" w:sz="4" w:space="0" w:color="auto"/>
              <w:left w:val="nil"/>
              <w:bottom w:val="single" w:sz="4" w:space="0" w:color="auto"/>
              <w:right w:val="single" w:sz="4" w:space="0" w:color="auto"/>
            </w:tcBorders>
            <w:vAlign w:val="center"/>
            <w:hideMark/>
          </w:tcPr>
          <w:p w14:paraId="4D90439A"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single" w:sz="4" w:space="0" w:color="auto"/>
              <w:left w:val="nil"/>
              <w:bottom w:val="single" w:sz="4" w:space="0" w:color="auto"/>
              <w:right w:val="single" w:sz="4" w:space="0" w:color="auto"/>
            </w:tcBorders>
            <w:vAlign w:val="center"/>
            <w:hideMark/>
          </w:tcPr>
          <w:p w14:paraId="327E3C2B"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UNA VEZ PRESENTADA LA SOLICUTUD ACOMPAÑADA DE DOCUMENTACIÓN SOPORTE</w:t>
            </w:r>
          </w:p>
        </w:tc>
        <w:tc>
          <w:tcPr>
            <w:tcW w:w="896" w:type="pct"/>
            <w:tcBorders>
              <w:top w:val="single" w:sz="4" w:space="0" w:color="auto"/>
              <w:left w:val="nil"/>
              <w:bottom w:val="single" w:sz="4" w:space="0" w:color="auto"/>
              <w:right w:val="single" w:sz="4" w:space="0" w:color="auto"/>
            </w:tcBorders>
            <w:vAlign w:val="center"/>
            <w:hideMark/>
          </w:tcPr>
          <w:p w14:paraId="2FD71391"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$1,000.00 M.N. POR DÍA DE ATRASO</w:t>
            </w:r>
          </w:p>
        </w:tc>
      </w:tr>
      <w:tr w:rsidR="00125DA6" w:rsidRPr="00E3545A" w14:paraId="3DB46495" w14:textId="77777777" w:rsidTr="00672492">
        <w:trPr>
          <w:trHeight w:val="1785"/>
          <w:jc w:val="center"/>
        </w:trPr>
        <w:tc>
          <w:tcPr>
            <w:tcW w:w="814" w:type="pct"/>
            <w:tcBorders>
              <w:top w:val="nil"/>
              <w:left w:val="single" w:sz="4" w:space="0" w:color="auto"/>
              <w:bottom w:val="single" w:sz="4" w:space="0" w:color="auto"/>
              <w:right w:val="single" w:sz="4" w:space="0" w:color="auto"/>
            </w:tcBorders>
            <w:vAlign w:val="center"/>
            <w:hideMark/>
          </w:tcPr>
          <w:p w14:paraId="1AC49436"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E)</w:t>
            </w:r>
          </w:p>
        </w:tc>
        <w:tc>
          <w:tcPr>
            <w:tcW w:w="1264" w:type="pct"/>
            <w:tcBorders>
              <w:top w:val="nil"/>
              <w:left w:val="nil"/>
              <w:bottom w:val="single" w:sz="4" w:space="0" w:color="auto"/>
              <w:right w:val="single" w:sz="4" w:space="0" w:color="auto"/>
            </w:tcBorders>
            <w:vAlign w:val="center"/>
            <w:hideMark/>
          </w:tcPr>
          <w:p w14:paraId="0276965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PAGO DE SINIESTROS</w:t>
            </w:r>
          </w:p>
        </w:tc>
        <w:tc>
          <w:tcPr>
            <w:tcW w:w="285" w:type="pct"/>
            <w:tcBorders>
              <w:top w:val="nil"/>
              <w:left w:val="nil"/>
              <w:bottom w:val="single" w:sz="4" w:space="0" w:color="auto"/>
              <w:right w:val="single" w:sz="4" w:space="0" w:color="auto"/>
            </w:tcBorders>
            <w:vAlign w:val="center"/>
            <w:hideMark/>
          </w:tcPr>
          <w:p w14:paraId="1A7330D9"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30</w:t>
            </w:r>
          </w:p>
        </w:tc>
        <w:tc>
          <w:tcPr>
            <w:tcW w:w="714" w:type="pct"/>
            <w:tcBorders>
              <w:top w:val="nil"/>
              <w:left w:val="nil"/>
              <w:bottom w:val="single" w:sz="4" w:space="0" w:color="auto"/>
              <w:right w:val="single" w:sz="4" w:space="0" w:color="auto"/>
            </w:tcBorders>
            <w:vAlign w:val="center"/>
            <w:hideMark/>
          </w:tcPr>
          <w:p w14:paraId="5025BE1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NATURALES</w:t>
            </w:r>
          </w:p>
        </w:tc>
        <w:tc>
          <w:tcPr>
            <w:tcW w:w="1027" w:type="pct"/>
            <w:tcBorders>
              <w:top w:val="nil"/>
              <w:left w:val="nil"/>
              <w:bottom w:val="single" w:sz="4" w:space="0" w:color="auto"/>
              <w:right w:val="single" w:sz="4" w:space="0" w:color="auto"/>
            </w:tcBorders>
            <w:vAlign w:val="center"/>
            <w:hideMark/>
          </w:tcPr>
          <w:p w14:paraId="52FB41BD"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UNA VEZ ENTREGADA LA INFORMACIÓN A LA ASEGURADORA O SU REPRESENTANTE</w:t>
            </w:r>
          </w:p>
        </w:tc>
        <w:tc>
          <w:tcPr>
            <w:tcW w:w="896" w:type="pct"/>
            <w:tcBorders>
              <w:top w:val="nil"/>
              <w:left w:val="nil"/>
              <w:bottom w:val="single" w:sz="4" w:space="0" w:color="auto"/>
              <w:right w:val="single" w:sz="4" w:space="0" w:color="auto"/>
            </w:tcBorders>
            <w:vAlign w:val="center"/>
            <w:hideMark/>
          </w:tcPr>
          <w:p w14:paraId="0C15DC62"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INTERÉS SEÑALADO EN LA LEY DE INSTITUCIONES DE SEGUROS Y FIANZAS</w:t>
            </w:r>
          </w:p>
        </w:tc>
      </w:tr>
      <w:tr w:rsidR="00125DA6" w:rsidRPr="00E3545A" w14:paraId="02C950DF" w14:textId="77777777" w:rsidTr="00672492">
        <w:trPr>
          <w:trHeight w:val="255"/>
          <w:jc w:val="center"/>
        </w:trPr>
        <w:tc>
          <w:tcPr>
            <w:tcW w:w="814" w:type="pct"/>
            <w:tcBorders>
              <w:top w:val="nil"/>
              <w:left w:val="nil"/>
              <w:bottom w:val="nil"/>
              <w:right w:val="nil"/>
            </w:tcBorders>
            <w:vAlign w:val="center"/>
            <w:hideMark/>
          </w:tcPr>
          <w:p w14:paraId="4C837ED2" w14:textId="77777777" w:rsidR="00125DA6" w:rsidRPr="00E3545A" w:rsidRDefault="00125DA6" w:rsidP="00672492">
            <w:pPr>
              <w:rPr>
                <w:rFonts w:ascii="Arial" w:hAnsi="Arial" w:cs="Arial"/>
                <w:sz w:val="18"/>
                <w:szCs w:val="18"/>
              </w:rPr>
            </w:pPr>
          </w:p>
        </w:tc>
        <w:tc>
          <w:tcPr>
            <w:tcW w:w="1264" w:type="pct"/>
            <w:tcBorders>
              <w:top w:val="nil"/>
              <w:left w:val="nil"/>
              <w:bottom w:val="nil"/>
              <w:right w:val="nil"/>
            </w:tcBorders>
            <w:vAlign w:val="center"/>
            <w:hideMark/>
          </w:tcPr>
          <w:p w14:paraId="6BA51E32" w14:textId="77777777" w:rsidR="00125DA6" w:rsidRPr="00E3545A" w:rsidRDefault="00125DA6" w:rsidP="00672492">
            <w:pPr>
              <w:jc w:val="center"/>
              <w:rPr>
                <w:rFonts w:ascii="Arial" w:hAnsi="Arial" w:cs="Arial"/>
                <w:sz w:val="18"/>
                <w:szCs w:val="18"/>
              </w:rPr>
            </w:pPr>
          </w:p>
          <w:p w14:paraId="3884512F" w14:textId="77777777" w:rsidR="00125DA6" w:rsidRPr="00E3545A" w:rsidRDefault="00125DA6" w:rsidP="00672492">
            <w:pPr>
              <w:jc w:val="center"/>
              <w:rPr>
                <w:rFonts w:ascii="Arial" w:hAnsi="Arial" w:cs="Arial"/>
                <w:sz w:val="18"/>
                <w:szCs w:val="18"/>
              </w:rPr>
            </w:pPr>
          </w:p>
          <w:p w14:paraId="472B5D01" w14:textId="77777777" w:rsidR="00125DA6" w:rsidRPr="00E3545A" w:rsidRDefault="00125DA6" w:rsidP="00672492">
            <w:pPr>
              <w:jc w:val="center"/>
              <w:rPr>
                <w:rFonts w:ascii="Arial" w:hAnsi="Arial" w:cs="Arial"/>
                <w:sz w:val="18"/>
                <w:szCs w:val="18"/>
              </w:rPr>
            </w:pPr>
          </w:p>
        </w:tc>
        <w:tc>
          <w:tcPr>
            <w:tcW w:w="285" w:type="pct"/>
            <w:tcBorders>
              <w:top w:val="nil"/>
              <w:left w:val="nil"/>
              <w:bottom w:val="nil"/>
              <w:right w:val="nil"/>
            </w:tcBorders>
            <w:vAlign w:val="center"/>
            <w:hideMark/>
          </w:tcPr>
          <w:p w14:paraId="659BBC8A" w14:textId="77777777" w:rsidR="00125DA6" w:rsidRPr="00E3545A" w:rsidRDefault="00125DA6" w:rsidP="00672492">
            <w:pPr>
              <w:jc w:val="center"/>
              <w:rPr>
                <w:rFonts w:ascii="Arial" w:hAnsi="Arial" w:cs="Arial"/>
                <w:sz w:val="18"/>
                <w:szCs w:val="18"/>
              </w:rPr>
            </w:pPr>
          </w:p>
        </w:tc>
        <w:tc>
          <w:tcPr>
            <w:tcW w:w="714" w:type="pct"/>
            <w:tcBorders>
              <w:top w:val="nil"/>
              <w:left w:val="nil"/>
              <w:bottom w:val="nil"/>
              <w:right w:val="nil"/>
            </w:tcBorders>
            <w:vAlign w:val="center"/>
            <w:hideMark/>
          </w:tcPr>
          <w:p w14:paraId="229CD76C" w14:textId="77777777" w:rsidR="00125DA6" w:rsidRPr="00E3545A" w:rsidRDefault="00125DA6" w:rsidP="00672492">
            <w:pPr>
              <w:rPr>
                <w:rFonts w:ascii="Arial" w:hAnsi="Arial" w:cs="Arial"/>
                <w:sz w:val="18"/>
                <w:szCs w:val="18"/>
              </w:rPr>
            </w:pPr>
          </w:p>
        </w:tc>
        <w:tc>
          <w:tcPr>
            <w:tcW w:w="1027" w:type="pct"/>
            <w:tcBorders>
              <w:top w:val="nil"/>
              <w:left w:val="nil"/>
              <w:bottom w:val="nil"/>
              <w:right w:val="nil"/>
            </w:tcBorders>
            <w:vAlign w:val="center"/>
            <w:hideMark/>
          </w:tcPr>
          <w:p w14:paraId="7601032D" w14:textId="77777777" w:rsidR="00125DA6" w:rsidRPr="00E3545A" w:rsidRDefault="00125DA6" w:rsidP="00672492">
            <w:pPr>
              <w:jc w:val="center"/>
              <w:rPr>
                <w:rFonts w:ascii="Arial" w:hAnsi="Arial" w:cs="Arial"/>
                <w:sz w:val="18"/>
                <w:szCs w:val="18"/>
              </w:rPr>
            </w:pPr>
          </w:p>
        </w:tc>
        <w:tc>
          <w:tcPr>
            <w:tcW w:w="896" w:type="pct"/>
            <w:tcBorders>
              <w:top w:val="nil"/>
              <w:left w:val="nil"/>
              <w:bottom w:val="nil"/>
              <w:right w:val="nil"/>
            </w:tcBorders>
            <w:vAlign w:val="center"/>
            <w:hideMark/>
          </w:tcPr>
          <w:p w14:paraId="1FE3D75A" w14:textId="77777777" w:rsidR="00125DA6" w:rsidRPr="00E3545A" w:rsidRDefault="00125DA6" w:rsidP="00672492">
            <w:pPr>
              <w:jc w:val="center"/>
              <w:rPr>
                <w:rFonts w:ascii="Arial" w:hAnsi="Arial" w:cs="Arial"/>
                <w:sz w:val="18"/>
                <w:szCs w:val="18"/>
              </w:rPr>
            </w:pPr>
          </w:p>
        </w:tc>
      </w:tr>
      <w:tr w:rsidR="00125DA6" w:rsidRPr="00E3545A" w14:paraId="1494CF3D" w14:textId="77777777" w:rsidTr="00672492">
        <w:trPr>
          <w:trHeight w:val="255"/>
          <w:jc w:val="center"/>
        </w:trPr>
        <w:tc>
          <w:tcPr>
            <w:tcW w:w="814" w:type="pct"/>
            <w:tcBorders>
              <w:top w:val="single" w:sz="4" w:space="0" w:color="auto"/>
              <w:left w:val="single" w:sz="4" w:space="0" w:color="auto"/>
              <w:bottom w:val="single" w:sz="4" w:space="0" w:color="auto"/>
              <w:right w:val="single" w:sz="4" w:space="0" w:color="auto"/>
            </w:tcBorders>
            <w:vAlign w:val="center"/>
            <w:hideMark/>
          </w:tcPr>
          <w:p w14:paraId="00301ED5"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DIVERSOS</w:t>
            </w:r>
          </w:p>
        </w:tc>
        <w:tc>
          <w:tcPr>
            <w:tcW w:w="1264" w:type="pct"/>
            <w:tcBorders>
              <w:top w:val="single" w:sz="4" w:space="0" w:color="auto"/>
              <w:left w:val="nil"/>
              <w:bottom w:val="single" w:sz="4" w:space="0" w:color="auto"/>
              <w:right w:val="single" w:sz="4" w:space="0" w:color="auto"/>
            </w:tcBorders>
            <w:vAlign w:val="center"/>
            <w:hideMark/>
          </w:tcPr>
          <w:p w14:paraId="511B7E1D"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CONCEPTO</w:t>
            </w:r>
          </w:p>
        </w:tc>
        <w:tc>
          <w:tcPr>
            <w:tcW w:w="999" w:type="pct"/>
            <w:gridSpan w:val="2"/>
            <w:tcBorders>
              <w:top w:val="single" w:sz="4" w:space="0" w:color="auto"/>
              <w:left w:val="nil"/>
              <w:bottom w:val="single" w:sz="4" w:space="0" w:color="auto"/>
              <w:right w:val="single" w:sz="4" w:space="0" w:color="auto"/>
            </w:tcBorders>
            <w:vAlign w:val="center"/>
            <w:hideMark/>
          </w:tcPr>
          <w:p w14:paraId="26C1F9DE"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TIEMPO DE RESPUESTA</w:t>
            </w:r>
          </w:p>
        </w:tc>
        <w:tc>
          <w:tcPr>
            <w:tcW w:w="1027" w:type="pct"/>
            <w:tcBorders>
              <w:top w:val="single" w:sz="4" w:space="0" w:color="auto"/>
              <w:left w:val="nil"/>
              <w:bottom w:val="single" w:sz="4" w:space="0" w:color="auto"/>
              <w:right w:val="single" w:sz="4" w:space="0" w:color="auto"/>
            </w:tcBorders>
            <w:vAlign w:val="center"/>
            <w:hideMark/>
          </w:tcPr>
          <w:p w14:paraId="7A9B9356"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CONDICIÓN</w:t>
            </w:r>
          </w:p>
        </w:tc>
        <w:tc>
          <w:tcPr>
            <w:tcW w:w="896" w:type="pct"/>
            <w:tcBorders>
              <w:top w:val="single" w:sz="4" w:space="0" w:color="auto"/>
              <w:left w:val="nil"/>
              <w:bottom w:val="single" w:sz="4" w:space="0" w:color="auto"/>
              <w:right w:val="single" w:sz="4" w:space="0" w:color="auto"/>
            </w:tcBorders>
            <w:vAlign w:val="center"/>
            <w:hideMark/>
          </w:tcPr>
          <w:p w14:paraId="3D703457" w14:textId="77777777" w:rsidR="00125DA6" w:rsidRPr="00E3545A" w:rsidRDefault="00125DA6" w:rsidP="00672492">
            <w:pPr>
              <w:jc w:val="center"/>
              <w:rPr>
                <w:rFonts w:ascii="Arial" w:hAnsi="Arial" w:cs="Arial"/>
                <w:b/>
                <w:bCs/>
                <w:sz w:val="18"/>
                <w:szCs w:val="18"/>
              </w:rPr>
            </w:pPr>
            <w:r w:rsidRPr="00E3545A">
              <w:rPr>
                <w:rFonts w:ascii="Arial" w:hAnsi="Arial" w:cs="Arial"/>
                <w:b/>
                <w:bCs/>
                <w:sz w:val="18"/>
                <w:szCs w:val="18"/>
              </w:rPr>
              <w:t>DEDUCTIVA</w:t>
            </w:r>
          </w:p>
        </w:tc>
      </w:tr>
      <w:tr w:rsidR="00125DA6" w:rsidRPr="00E3545A" w14:paraId="6D0EF7C2" w14:textId="77777777" w:rsidTr="00672492">
        <w:trPr>
          <w:trHeight w:val="765"/>
          <w:jc w:val="center"/>
        </w:trPr>
        <w:tc>
          <w:tcPr>
            <w:tcW w:w="814" w:type="pct"/>
            <w:tcBorders>
              <w:top w:val="nil"/>
              <w:left w:val="single" w:sz="4" w:space="0" w:color="auto"/>
              <w:bottom w:val="single" w:sz="4" w:space="0" w:color="auto"/>
              <w:right w:val="single" w:sz="4" w:space="0" w:color="auto"/>
            </w:tcBorders>
            <w:vAlign w:val="center"/>
            <w:hideMark/>
          </w:tcPr>
          <w:p w14:paraId="2BDF24A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A)</w:t>
            </w:r>
          </w:p>
        </w:tc>
        <w:tc>
          <w:tcPr>
            <w:tcW w:w="1264" w:type="pct"/>
            <w:tcBorders>
              <w:top w:val="nil"/>
              <w:left w:val="nil"/>
              <w:bottom w:val="single" w:sz="4" w:space="0" w:color="auto"/>
              <w:right w:val="single" w:sz="4" w:space="0" w:color="auto"/>
            </w:tcBorders>
            <w:vAlign w:val="center"/>
            <w:hideMark/>
          </w:tcPr>
          <w:p w14:paraId="2A8D5403"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REPORTE DE SINIESTRALIDAD</w:t>
            </w:r>
          </w:p>
        </w:tc>
        <w:tc>
          <w:tcPr>
            <w:tcW w:w="285" w:type="pct"/>
            <w:tcBorders>
              <w:top w:val="nil"/>
              <w:left w:val="nil"/>
              <w:bottom w:val="single" w:sz="4" w:space="0" w:color="auto"/>
              <w:right w:val="single" w:sz="4" w:space="0" w:color="auto"/>
            </w:tcBorders>
            <w:vAlign w:val="center"/>
            <w:hideMark/>
          </w:tcPr>
          <w:p w14:paraId="0ADCC5EB"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10</w:t>
            </w:r>
          </w:p>
        </w:tc>
        <w:tc>
          <w:tcPr>
            <w:tcW w:w="714" w:type="pct"/>
            <w:tcBorders>
              <w:top w:val="nil"/>
              <w:left w:val="nil"/>
              <w:bottom w:val="single" w:sz="4" w:space="0" w:color="auto"/>
              <w:right w:val="single" w:sz="4" w:space="0" w:color="auto"/>
            </w:tcBorders>
            <w:vAlign w:val="center"/>
            <w:hideMark/>
          </w:tcPr>
          <w:p w14:paraId="52A17F25"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DÍAS HÁBILES</w:t>
            </w:r>
          </w:p>
        </w:tc>
        <w:tc>
          <w:tcPr>
            <w:tcW w:w="1027" w:type="pct"/>
            <w:tcBorders>
              <w:top w:val="nil"/>
              <w:left w:val="nil"/>
              <w:bottom w:val="single" w:sz="4" w:space="0" w:color="auto"/>
              <w:right w:val="single" w:sz="4" w:space="0" w:color="auto"/>
            </w:tcBorders>
            <w:vAlign w:val="center"/>
            <w:hideMark/>
          </w:tcPr>
          <w:p w14:paraId="18977FD1"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POSTERIORES AL VENCIMIENTO DEL PERIODO O A LA SOLICITUD DEL ASEGURADO</w:t>
            </w:r>
          </w:p>
        </w:tc>
        <w:tc>
          <w:tcPr>
            <w:tcW w:w="896" w:type="pct"/>
            <w:tcBorders>
              <w:top w:val="nil"/>
              <w:left w:val="nil"/>
              <w:bottom w:val="single" w:sz="4" w:space="0" w:color="auto"/>
              <w:right w:val="single" w:sz="4" w:space="0" w:color="auto"/>
            </w:tcBorders>
            <w:vAlign w:val="center"/>
            <w:hideMark/>
          </w:tcPr>
          <w:p w14:paraId="070F3272" w14:textId="77777777" w:rsidR="00125DA6" w:rsidRPr="00E3545A" w:rsidRDefault="00125DA6" w:rsidP="00672492">
            <w:pPr>
              <w:jc w:val="center"/>
              <w:rPr>
                <w:rFonts w:ascii="Arial" w:hAnsi="Arial" w:cs="Arial"/>
                <w:sz w:val="18"/>
                <w:szCs w:val="18"/>
              </w:rPr>
            </w:pPr>
            <w:r w:rsidRPr="00E3545A">
              <w:rPr>
                <w:rFonts w:ascii="Arial" w:hAnsi="Arial" w:cs="Arial"/>
                <w:sz w:val="18"/>
                <w:szCs w:val="18"/>
              </w:rPr>
              <w:t>$3,000.00 M.N. POR DÍA DE ATRASO</w:t>
            </w:r>
          </w:p>
        </w:tc>
      </w:tr>
    </w:tbl>
    <w:p w14:paraId="7243BE17" w14:textId="77777777" w:rsidR="00125DA6" w:rsidRPr="00E3545A" w:rsidRDefault="00125DA6" w:rsidP="00125DA6">
      <w:pPr>
        <w:jc w:val="both"/>
        <w:rPr>
          <w:rFonts w:ascii="Arial" w:hAnsi="Arial" w:cs="Arial"/>
          <w:sz w:val="18"/>
          <w:szCs w:val="18"/>
        </w:rPr>
      </w:pPr>
    </w:p>
    <w:p w14:paraId="2BE078DC"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PARA TODA LA PARTIDA:</w:t>
      </w:r>
    </w:p>
    <w:p w14:paraId="5D89572D" w14:textId="77777777" w:rsidR="00125DA6" w:rsidRPr="00E3545A" w:rsidRDefault="00125DA6" w:rsidP="00125DA6">
      <w:pPr>
        <w:jc w:val="both"/>
        <w:rPr>
          <w:rFonts w:ascii="Arial" w:hAnsi="Arial" w:cs="Arial"/>
          <w:sz w:val="18"/>
          <w:szCs w:val="18"/>
        </w:rPr>
      </w:pPr>
    </w:p>
    <w:p w14:paraId="78E24F95"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CLÁUSULA DE PRELACIÓN. - SE CONVIENE QUE LAS PRESENTES CONDICIONES, LA CONVOCATORIA A LA LICITACIÓN, ASÍ COMO LAS ACLARACIONES QUE RESULTARON DE LA JUNTA DE ACLARACIONES CORRESPONDIENTE TIENEN PRELACIÓN EN TODO MOMENTO SOBRE LAS CONDICIONES GENERALES DE LA ASEGURADORA.</w:t>
      </w:r>
    </w:p>
    <w:p w14:paraId="1D13F919" w14:textId="77777777" w:rsidR="00125DA6" w:rsidRPr="00E3545A" w:rsidRDefault="00125DA6" w:rsidP="00125DA6">
      <w:pPr>
        <w:jc w:val="both"/>
        <w:rPr>
          <w:rFonts w:ascii="Arial" w:hAnsi="Arial" w:cs="Arial"/>
          <w:sz w:val="18"/>
          <w:szCs w:val="18"/>
        </w:rPr>
      </w:pPr>
    </w:p>
    <w:p w14:paraId="2247F233"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t>REPORTES DE SINIESTRALIDAD. - LA ASEGURADORA ADJUDICADA SE COMPROMETE A PROPORCIONAR UN REPORTE DE SINIESTRALIDAD EN FORMA TRIMESTRAL, DENTRO DE LOS PRIMEROS 10 (DIEZ) DÍAS POSTERIORES AL VENCIMIENTO DEL TRIMESTRE A REPORTAR O CUANDO SE LE SOLICITE CONFORME A LAS NECESIDADES DE LA CONVOCANTE.</w:t>
      </w:r>
    </w:p>
    <w:p w14:paraId="3D235842" w14:textId="77777777" w:rsidR="00125DA6" w:rsidRPr="00E3545A" w:rsidRDefault="00125DA6" w:rsidP="00125DA6">
      <w:pPr>
        <w:jc w:val="both"/>
        <w:rPr>
          <w:rFonts w:ascii="Arial" w:hAnsi="Arial" w:cs="Arial"/>
          <w:sz w:val="18"/>
          <w:szCs w:val="18"/>
        </w:rPr>
      </w:pPr>
    </w:p>
    <w:p w14:paraId="0FFDABA1" w14:textId="77777777" w:rsidR="00125DA6" w:rsidRPr="00E3545A" w:rsidRDefault="00125DA6" w:rsidP="00125DA6">
      <w:pPr>
        <w:jc w:val="both"/>
        <w:rPr>
          <w:rFonts w:ascii="Arial" w:hAnsi="Arial" w:cs="Arial"/>
          <w:sz w:val="18"/>
          <w:szCs w:val="18"/>
        </w:rPr>
      </w:pPr>
      <w:r w:rsidRPr="00E3545A">
        <w:rPr>
          <w:rFonts w:ascii="Arial" w:hAnsi="Arial" w:cs="Arial"/>
          <w:sz w:val="18"/>
          <w:szCs w:val="18"/>
        </w:rPr>
        <w:lastRenderedPageBreak/>
        <w:t xml:space="preserve">INDEMNIZACIÓN POR MORA. EN CASO DE QUE NO OBSTANTE HABER RECIBIDO LOS DOCUMENTOS E INFORMACIÓN QUE LE PERMITAN CONOCER EL FUNDAMENTO DE LA RECLAMACIÓN QUE LE HAYA SIDO PRESENTADA, NO CUMPLA CON LA OBLIGACIÓN DE PAGAR LA INDEMNIZACIÓN, CAPITAL O RENTA EN LOS TÉRMINOS DEL ARTÍCULO 276 DE LA LEY DE INSTITUCIONES DE SEGUROS Y FIANZAS, EN VEZ DEL INTERÉS LEGAL APLICABLE, SE OBLIGA A PAGAR AL ASEGURADO, BENEFICIARIO, O TERCERO DAÑADO UNA INDEMNIZACIÓN POR MORA CALCULADA, CONFORME A LA LEY DE INSTITUCIONES DE SEGUROS Y FIANZAS, DURANTE EL LAPSO DE MORA. </w:t>
      </w:r>
    </w:p>
    <w:p w14:paraId="11ADF630" w14:textId="77777777" w:rsidR="00125DA6" w:rsidRPr="00E3545A" w:rsidRDefault="00125DA6" w:rsidP="00125DA6">
      <w:pPr>
        <w:ind w:right="141"/>
        <w:rPr>
          <w:rFonts w:ascii="Arial" w:hAnsi="Arial" w:cs="Arial"/>
          <w:b/>
          <w:sz w:val="18"/>
          <w:szCs w:val="18"/>
        </w:rPr>
      </w:pPr>
    </w:p>
    <w:p w14:paraId="59CA59D7" w14:textId="77777777" w:rsidR="00125DA6" w:rsidRPr="00E3545A" w:rsidRDefault="00125DA6" w:rsidP="00125DA6">
      <w:pPr>
        <w:jc w:val="both"/>
        <w:rPr>
          <w:rFonts w:ascii="Arial" w:hAnsi="Arial" w:cs="Arial"/>
          <w:sz w:val="18"/>
          <w:szCs w:val="18"/>
        </w:rPr>
      </w:pPr>
    </w:p>
    <w:p w14:paraId="42E5751B" w14:textId="77777777" w:rsidR="00125DA6" w:rsidRPr="00E3545A" w:rsidRDefault="00125DA6" w:rsidP="00125DA6">
      <w:pPr>
        <w:jc w:val="center"/>
        <w:rPr>
          <w:rFonts w:ascii="Arial" w:hAnsi="Arial" w:cs="Arial"/>
          <w:b/>
          <w:sz w:val="18"/>
          <w:szCs w:val="18"/>
        </w:rPr>
      </w:pPr>
      <w:bookmarkStart w:id="43" w:name="_Hlk133403132"/>
      <w:bookmarkStart w:id="44" w:name="_Hlk181366300"/>
      <w:r w:rsidRPr="00E3545A">
        <w:rPr>
          <w:rFonts w:ascii="Arial" w:hAnsi="Arial" w:cs="Arial"/>
          <w:b/>
          <w:sz w:val="18"/>
          <w:szCs w:val="18"/>
        </w:rPr>
        <w:t>Protesto lo necesario.</w:t>
      </w:r>
    </w:p>
    <w:p w14:paraId="77CA6B24" w14:textId="77777777" w:rsidR="00125DA6" w:rsidRPr="00E3545A" w:rsidRDefault="00125DA6" w:rsidP="00125DA6">
      <w:pPr>
        <w:jc w:val="center"/>
        <w:rPr>
          <w:rFonts w:ascii="Arial" w:hAnsi="Arial" w:cs="Arial"/>
          <w:b/>
          <w:sz w:val="18"/>
          <w:szCs w:val="18"/>
        </w:rPr>
      </w:pPr>
    </w:p>
    <w:p w14:paraId="2B7D3838" w14:textId="77777777" w:rsidR="00125DA6" w:rsidRPr="00E3545A" w:rsidRDefault="00125DA6" w:rsidP="00125DA6">
      <w:pPr>
        <w:jc w:val="center"/>
        <w:rPr>
          <w:rFonts w:ascii="Arial" w:hAnsi="Arial" w:cs="Arial"/>
          <w:b/>
          <w:sz w:val="18"/>
          <w:szCs w:val="18"/>
        </w:rPr>
      </w:pPr>
      <w:r w:rsidRPr="00E3545A">
        <w:rPr>
          <w:rFonts w:ascii="Arial" w:hAnsi="Arial" w:cs="Arial"/>
          <w:b/>
          <w:sz w:val="18"/>
          <w:szCs w:val="18"/>
        </w:rPr>
        <w:t>A T E N T A M E N T E</w:t>
      </w:r>
    </w:p>
    <w:p w14:paraId="7DE284CC" w14:textId="77777777" w:rsidR="00125DA6" w:rsidRPr="00E3545A" w:rsidRDefault="00125DA6" w:rsidP="00125DA6">
      <w:pPr>
        <w:jc w:val="center"/>
        <w:rPr>
          <w:rFonts w:ascii="Arial" w:hAnsi="Arial" w:cs="Arial"/>
          <w:b/>
          <w:sz w:val="18"/>
          <w:szCs w:val="18"/>
        </w:rPr>
      </w:pPr>
    </w:p>
    <w:p w14:paraId="760D78BF" w14:textId="77777777" w:rsidR="00125DA6" w:rsidRPr="00E3545A" w:rsidRDefault="00125DA6" w:rsidP="00125DA6">
      <w:pPr>
        <w:jc w:val="center"/>
        <w:rPr>
          <w:rFonts w:ascii="Arial" w:hAnsi="Arial" w:cs="Arial"/>
          <w:b/>
          <w:sz w:val="18"/>
          <w:szCs w:val="18"/>
        </w:rPr>
      </w:pPr>
      <w:r w:rsidRPr="00E3545A">
        <w:rPr>
          <w:rFonts w:ascii="Arial" w:hAnsi="Arial" w:cs="Arial"/>
          <w:b/>
          <w:sz w:val="18"/>
          <w:szCs w:val="18"/>
        </w:rPr>
        <w:t>__________________________________</w:t>
      </w:r>
    </w:p>
    <w:p w14:paraId="7DDE344A" w14:textId="77777777" w:rsidR="00125DA6" w:rsidRPr="00E3545A" w:rsidRDefault="00125DA6" w:rsidP="00125DA6">
      <w:pPr>
        <w:jc w:val="center"/>
        <w:rPr>
          <w:rFonts w:ascii="Arial" w:hAnsi="Arial" w:cs="Arial"/>
          <w:b/>
          <w:bCs/>
          <w:sz w:val="18"/>
          <w:szCs w:val="18"/>
        </w:rPr>
      </w:pPr>
      <w:bookmarkStart w:id="45" w:name="_Hlk176783580"/>
      <w:bookmarkEnd w:id="43"/>
      <w:r w:rsidRPr="00E3545A">
        <w:rPr>
          <w:rFonts w:ascii="Arial" w:hAnsi="Arial" w:cs="Arial"/>
          <w:b/>
          <w:bCs/>
          <w:sz w:val="18"/>
          <w:szCs w:val="18"/>
        </w:rPr>
        <w:t>Nombre y firma del Apoderado o</w:t>
      </w:r>
    </w:p>
    <w:p w14:paraId="5088F34B" w14:textId="77777777" w:rsidR="00125DA6" w:rsidRPr="00E3545A" w:rsidRDefault="00125DA6" w:rsidP="00125DA6">
      <w:pPr>
        <w:widowControl w:val="0"/>
        <w:autoSpaceDE w:val="0"/>
        <w:autoSpaceDN w:val="0"/>
        <w:jc w:val="center"/>
        <w:rPr>
          <w:rFonts w:ascii="Arial" w:hAnsi="Arial" w:cs="Arial"/>
          <w:b/>
          <w:bCs/>
          <w:sz w:val="18"/>
          <w:szCs w:val="18"/>
        </w:rPr>
      </w:pPr>
      <w:r w:rsidRPr="00E3545A">
        <w:rPr>
          <w:rFonts w:ascii="Arial" w:hAnsi="Arial" w:cs="Arial"/>
          <w:b/>
          <w:bCs/>
          <w:sz w:val="18"/>
          <w:szCs w:val="18"/>
        </w:rPr>
        <w:t xml:space="preserve">Representante Legal de la persona moral </w:t>
      </w:r>
    </w:p>
    <w:p w14:paraId="30EA5A31" w14:textId="77777777" w:rsidR="00125DA6" w:rsidRPr="00E3545A" w:rsidRDefault="00125DA6" w:rsidP="00125DA6">
      <w:pPr>
        <w:widowControl w:val="0"/>
        <w:autoSpaceDE w:val="0"/>
        <w:autoSpaceDN w:val="0"/>
        <w:jc w:val="center"/>
        <w:rPr>
          <w:rFonts w:ascii="Arial" w:hAnsi="Arial" w:cs="Arial"/>
          <w:b/>
          <w:bCs/>
          <w:sz w:val="18"/>
          <w:szCs w:val="18"/>
        </w:rPr>
      </w:pPr>
      <w:r w:rsidRPr="00E3545A">
        <w:rPr>
          <w:rFonts w:ascii="Arial" w:hAnsi="Arial" w:cs="Arial"/>
          <w:b/>
          <w:bCs/>
          <w:sz w:val="18"/>
          <w:szCs w:val="18"/>
        </w:rPr>
        <w:t>o en su caso, de la persona física</w:t>
      </w:r>
      <w:bookmarkEnd w:id="45"/>
    </w:p>
    <w:bookmarkEnd w:id="41"/>
    <w:bookmarkEnd w:id="44"/>
    <w:p w14:paraId="2992CA64" w14:textId="77777777" w:rsidR="00125DA6" w:rsidRPr="00E3545A" w:rsidRDefault="00125DA6" w:rsidP="00125DA6">
      <w:pPr>
        <w:spacing w:after="160" w:line="259" w:lineRule="auto"/>
        <w:rPr>
          <w:rFonts w:ascii="Arial" w:hAnsi="Arial" w:cs="Arial"/>
          <w:b/>
          <w:sz w:val="18"/>
          <w:szCs w:val="18"/>
        </w:rPr>
      </w:pPr>
    </w:p>
    <w:p w14:paraId="30720555" w14:textId="77777777" w:rsidR="0066423A" w:rsidRPr="00C86947" w:rsidRDefault="0066423A" w:rsidP="0066423A">
      <w:pPr>
        <w:widowControl w:val="0"/>
        <w:autoSpaceDE w:val="0"/>
        <w:autoSpaceDN w:val="0"/>
        <w:jc w:val="center"/>
        <w:rPr>
          <w:rFonts w:ascii="Noto Sans" w:hAnsi="Noto Sans" w:cs="Noto Sans"/>
          <w:b/>
          <w:u w:val="single"/>
        </w:rPr>
      </w:pPr>
    </w:p>
    <w:p w14:paraId="21436147" w14:textId="77777777" w:rsidR="0066423A" w:rsidRPr="00C86947" w:rsidRDefault="0066423A" w:rsidP="0066423A">
      <w:pPr>
        <w:rPr>
          <w:rFonts w:ascii="Noto Sans" w:hAnsi="Noto Sans" w:cs="Noto Sans"/>
        </w:rPr>
      </w:pPr>
    </w:p>
    <w:p w14:paraId="349614F3" w14:textId="30F79AA4" w:rsidR="00C84929" w:rsidRDefault="00C84929" w:rsidP="0066423A">
      <w:pPr>
        <w:spacing w:after="160" w:line="259" w:lineRule="auto"/>
        <w:jc w:val="center"/>
        <w:rPr>
          <w:rFonts w:ascii="Arial" w:hAnsi="Arial" w:cs="Arial"/>
          <w:b/>
          <w:color w:val="FF0000"/>
          <w:sz w:val="22"/>
          <w:szCs w:val="22"/>
        </w:rPr>
      </w:pPr>
    </w:p>
    <w:p w14:paraId="5EC4AC87" w14:textId="4CB366A8" w:rsidR="00521912" w:rsidRDefault="00521912" w:rsidP="00C84929">
      <w:pPr>
        <w:jc w:val="center"/>
        <w:rPr>
          <w:rFonts w:ascii="Arial" w:hAnsi="Arial" w:cs="Arial"/>
        </w:rPr>
      </w:pPr>
    </w:p>
    <w:p w14:paraId="19760F54" w14:textId="6136CA41" w:rsidR="0081671B" w:rsidRDefault="0081671B" w:rsidP="00C84929">
      <w:pPr>
        <w:jc w:val="center"/>
        <w:rPr>
          <w:rFonts w:ascii="Arial" w:hAnsi="Arial" w:cs="Arial"/>
        </w:rPr>
      </w:pPr>
    </w:p>
    <w:p w14:paraId="0DF9F70F" w14:textId="4987ACF3" w:rsidR="0081671B" w:rsidRDefault="0081671B" w:rsidP="00C84929">
      <w:pPr>
        <w:jc w:val="center"/>
        <w:rPr>
          <w:rFonts w:ascii="Arial" w:hAnsi="Arial" w:cs="Arial"/>
        </w:rPr>
      </w:pPr>
    </w:p>
    <w:p w14:paraId="7502D073" w14:textId="7FC83C97" w:rsidR="0081671B" w:rsidRDefault="0081671B" w:rsidP="00C84929">
      <w:pPr>
        <w:jc w:val="center"/>
        <w:rPr>
          <w:rFonts w:ascii="Arial" w:hAnsi="Arial" w:cs="Arial"/>
        </w:rPr>
      </w:pPr>
    </w:p>
    <w:p w14:paraId="3FC97440" w14:textId="2E7D9DC8" w:rsidR="008D545E" w:rsidRDefault="008D545E" w:rsidP="00C84929">
      <w:pPr>
        <w:jc w:val="center"/>
        <w:rPr>
          <w:rFonts w:ascii="Arial" w:hAnsi="Arial" w:cs="Arial"/>
        </w:rPr>
      </w:pPr>
    </w:p>
    <w:p w14:paraId="241AD607" w14:textId="34919240" w:rsidR="008D545E" w:rsidRDefault="008D545E" w:rsidP="00C84929">
      <w:pPr>
        <w:jc w:val="center"/>
        <w:rPr>
          <w:rFonts w:ascii="Arial" w:hAnsi="Arial" w:cs="Arial"/>
        </w:rPr>
      </w:pPr>
    </w:p>
    <w:p w14:paraId="4FA47492" w14:textId="7318DE47" w:rsidR="008D545E" w:rsidRDefault="008D545E" w:rsidP="00C84929">
      <w:pPr>
        <w:jc w:val="center"/>
        <w:rPr>
          <w:rFonts w:ascii="Arial" w:hAnsi="Arial" w:cs="Arial"/>
        </w:rPr>
      </w:pPr>
    </w:p>
    <w:p w14:paraId="1C143072" w14:textId="4D93598F" w:rsidR="008D545E" w:rsidRDefault="008D545E" w:rsidP="00C84929">
      <w:pPr>
        <w:jc w:val="center"/>
        <w:rPr>
          <w:rFonts w:ascii="Arial" w:hAnsi="Arial" w:cs="Arial"/>
        </w:rPr>
      </w:pPr>
    </w:p>
    <w:p w14:paraId="28DF9C1E" w14:textId="2574E438" w:rsidR="008D545E" w:rsidRDefault="008D545E" w:rsidP="00C84929">
      <w:pPr>
        <w:jc w:val="center"/>
        <w:rPr>
          <w:rFonts w:ascii="Arial" w:hAnsi="Arial" w:cs="Arial"/>
        </w:rPr>
      </w:pPr>
    </w:p>
    <w:p w14:paraId="10641076" w14:textId="69D849B8" w:rsidR="008D545E" w:rsidRDefault="008D545E" w:rsidP="00C84929">
      <w:pPr>
        <w:jc w:val="center"/>
        <w:rPr>
          <w:rFonts w:ascii="Arial" w:hAnsi="Arial" w:cs="Arial"/>
        </w:rPr>
      </w:pPr>
    </w:p>
    <w:p w14:paraId="2991034B" w14:textId="3B3819DB" w:rsidR="008D545E" w:rsidRDefault="008D545E" w:rsidP="00C84929">
      <w:pPr>
        <w:jc w:val="center"/>
        <w:rPr>
          <w:rFonts w:ascii="Arial" w:hAnsi="Arial" w:cs="Arial"/>
        </w:rPr>
      </w:pPr>
    </w:p>
    <w:p w14:paraId="7244B694" w14:textId="511D4BAB" w:rsidR="008D545E" w:rsidRDefault="008D545E" w:rsidP="00C84929">
      <w:pPr>
        <w:jc w:val="center"/>
        <w:rPr>
          <w:rFonts w:ascii="Arial" w:hAnsi="Arial" w:cs="Arial"/>
        </w:rPr>
      </w:pPr>
    </w:p>
    <w:p w14:paraId="6BECBB5B" w14:textId="73DC82E6" w:rsidR="008D545E" w:rsidRDefault="008D545E" w:rsidP="00C84929">
      <w:pPr>
        <w:jc w:val="center"/>
        <w:rPr>
          <w:rFonts w:ascii="Arial" w:hAnsi="Arial" w:cs="Arial"/>
        </w:rPr>
      </w:pPr>
    </w:p>
    <w:p w14:paraId="6D96A0AC" w14:textId="469ECEB6" w:rsidR="008D545E" w:rsidRDefault="008D545E" w:rsidP="00C84929">
      <w:pPr>
        <w:jc w:val="center"/>
        <w:rPr>
          <w:rFonts w:ascii="Arial" w:hAnsi="Arial" w:cs="Arial"/>
        </w:rPr>
      </w:pPr>
    </w:p>
    <w:p w14:paraId="556CE911" w14:textId="4E361FEB" w:rsidR="008D545E" w:rsidRDefault="008D545E" w:rsidP="00C84929">
      <w:pPr>
        <w:jc w:val="center"/>
        <w:rPr>
          <w:rFonts w:ascii="Arial" w:hAnsi="Arial" w:cs="Arial"/>
        </w:rPr>
      </w:pPr>
    </w:p>
    <w:p w14:paraId="0D73660C" w14:textId="1F1E8E83" w:rsidR="008D545E" w:rsidRDefault="008D545E" w:rsidP="00C84929">
      <w:pPr>
        <w:jc w:val="center"/>
        <w:rPr>
          <w:rFonts w:ascii="Arial" w:hAnsi="Arial" w:cs="Arial"/>
        </w:rPr>
      </w:pPr>
    </w:p>
    <w:p w14:paraId="724DFB3F" w14:textId="34ACA0EA" w:rsidR="008D545E" w:rsidRDefault="008D545E" w:rsidP="00C84929">
      <w:pPr>
        <w:jc w:val="center"/>
        <w:rPr>
          <w:rFonts w:ascii="Arial" w:hAnsi="Arial" w:cs="Arial"/>
        </w:rPr>
      </w:pPr>
    </w:p>
    <w:p w14:paraId="5DA602C1" w14:textId="44C48679" w:rsidR="008D545E" w:rsidRDefault="008D545E" w:rsidP="00C84929">
      <w:pPr>
        <w:jc w:val="center"/>
        <w:rPr>
          <w:rFonts w:ascii="Arial" w:hAnsi="Arial" w:cs="Arial"/>
        </w:rPr>
      </w:pPr>
    </w:p>
    <w:p w14:paraId="42679A10" w14:textId="4FFFCA00" w:rsidR="008D545E" w:rsidRDefault="008D545E" w:rsidP="00C84929">
      <w:pPr>
        <w:jc w:val="center"/>
        <w:rPr>
          <w:rFonts w:ascii="Arial" w:hAnsi="Arial" w:cs="Arial"/>
        </w:rPr>
      </w:pPr>
    </w:p>
    <w:p w14:paraId="22F54475" w14:textId="365009E8" w:rsidR="00125DA6" w:rsidRDefault="00125DA6" w:rsidP="00C84929">
      <w:pPr>
        <w:jc w:val="center"/>
        <w:rPr>
          <w:rFonts w:ascii="Arial" w:hAnsi="Arial" w:cs="Arial"/>
        </w:rPr>
      </w:pPr>
    </w:p>
    <w:p w14:paraId="3798D51C" w14:textId="7D34661D" w:rsidR="00125DA6" w:rsidRDefault="00125DA6" w:rsidP="00C84929">
      <w:pPr>
        <w:jc w:val="center"/>
        <w:rPr>
          <w:rFonts w:ascii="Arial" w:hAnsi="Arial" w:cs="Arial"/>
        </w:rPr>
      </w:pPr>
    </w:p>
    <w:p w14:paraId="5E3E69A8" w14:textId="1B684D71" w:rsidR="00125DA6" w:rsidRDefault="00125DA6" w:rsidP="00C84929">
      <w:pPr>
        <w:jc w:val="center"/>
        <w:rPr>
          <w:rFonts w:ascii="Arial" w:hAnsi="Arial" w:cs="Arial"/>
        </w:rPr>
      </w:pPr>
    </w:p>
    <w:p w14:paraId="0B6FA1C0" w14:textId="549CF0FB" w:rsidR="00125DA6" w:rsidRDefault="00125DA6" w:rsidP="00C84929">
      <w:pPr>
        <w:jc w:val="center"/>
        <w:rPr>
          <w:rFonts w:ascii="Arial" w:hAnsi="Arial" w:cs="Arial"/>
        </w:rPr>
      </w:pPr>
    </w:p>
    <w:p w14:paraId="23D5A9CC" w14:textId="56DFBE11" w:rsidR="00125DA6" w:rsidRDefault="00125DA6" w:rsidP="00C84929">
      <w:pPr>
        <w:jc w:val="center"/>
        <w:rPr>
          <w:rFonts w:ascii="Arial" w:hAnsi="Arial" w:cs="Arial"/>
        </w:rPr>
      </w:pPr>
    </w:p>
    <w:p w14:paraId="608B6C8A" w14:textId="5FCFC638" w:rsidR="00125DA6" w:rsidRDefault="00125DA6" w:rsidP="00C84929">
      <w:pPr>
        <w:jc w:val="center"/>
        <w:rPr>
          <w:rFonts w:ascii="Arial" w:hAnsi="Arial" w:cs="Arial"/>
        </w:rPr>
      </w:pPr>
    </w:p>
    <w:p w14:paraId="40F43540" w14:textId="73ABA918" w:rsidR="00125DA6" w:rsidRDefault="00125DA6" w:rsidP="00C84929">
      <w:pPr>
        <w:jc w:val="center"/>
        <w:rPr>
          <w:rFonts w:ascii="Arial" w:hAnsi="Arial" w:cs="Arial"/>
        </w:rPr>
      </w:pPr>
    </w:p>
    <w:p w14:paraId="1B82FD8D" w14:textId="0B45B935" w:rsidR="00125DA6" w:rsidRDefault="00125DA6" w:rsidP="00C84929">
      <w:pPr>
        <w:jc w:val="center"/>
        <w:rPr>
          <w:rFonts w:ascii="Arial" w:hAnsi="Arial" w:cs="Arial"/>
        </w:rPr>
      </w:pPr>
    </w:p>
    <w:p w14:paraId="0CDED576" w14:textId="5BAFD3FA" w:rsidR="00125DA6" w:rsidRDefault="00125DA6" w:rsidP="00C84929">
      <w:pPr>
        <w:jc w:val="center"/>
        <w:rPr>
          <w:rFonts w:ascii="Arial" w:hAnsi="Arial" w:cs="Arial"/>
        </w:rPr>
      </w:pPr>
    </w:p>
    <w:p w14:paraId="0363FBEF" w14:textId="2DC4B8B2" w:rsidR="00125DA6" w:rsidRDefault="00125DA6" w:rsidP="00C84929">
      <w:pPr>
        <w:jc w:val="center"/>
        <w:rPr>
          <w:rFonts w:ascii="Arial" w:hAnsi="Arial" w:cs="Arial"/>
        </w:rPr>
      </w:pPr>
    </w:p>
    <w:p w14:paraId="6EEE5955" w14:textId="48E5F575" w:rsidR="00125DA6" w:rsidRDefault="00125DA6" w:rsidP="00C84929">
      <w:pPr>
        <w:jc w:val="center"/>
        <w:rPr>
          <w:rFonts w:ascii="Arial" w:hAnsi="Arial" w:cs="Arial"/>
        </w:rPr>
      </w:pPr>
    </w:p>
    <w:p w14:paraId="390672C7" w14:textId="476E1E00" w:rsidR="00125DA6" w:rsidRDefault="00125DA6" w:rsidP="00C84929">
      <w:pPr>
        <w:jc w:val="center"/>
        <w:rPr>
          <w:rFonts w:ascii="Arial" w:hAnsi="Arial" w:cs="Arial"/>
        </w:rPr>
      </w:pPr>
    </w:p>
    <w:p w14:paraId="211DFFC3" w14:textId="77777777" w:rsidR="003F2037" w:rsidRDefault="003F2037" w:rsidP="003F2037">
      <w:pPr>
        <w:jc w:val="center"/>
        <w:rPr>
          <w:rFonts w:ascii="Arial" w:hAnsi="Arial" w:cs="Arial"/>
          <w:b/>
          <w:color w:val="FF0000"/>
          <w:sz w:val="22"/>
          <w:szCs w:val="22"/>
        </w:rPr>
      </w:pPr>
      <w:r>
        <w:rPr>
          <w:rFonts w:ascii="Arial" w:hAnsi="Arial" w:cs="Arial"/>
          <w:b/>
          <w:color w:val="FF0000"/>
          <w:sz w:val="22"/>
          <w:szCs w:val="22"/>
        </w:rPr>
        <w:lastRenderedPageBreak/>
        <w:t>ANEXO 2</w:t>
      </w:r>
    </w:p>
    <w:p w14:paraId="16E9AA25" w14:textId="77777777" w:rsidR="003F2037" w:rsidRDefault="003F2037" w:rsidP="003F2037">
      <w:pPr>
        <w:jc w:val="center"/>
        <w:rPr>
          <w:rFonts w:ascii="Arial" w:hAnsi="Arial" w:cs="Arial"/>
          <w:b/>
          <w:color w:val="FF0000"/>
          <w:sz w:val="22"/>
          <w:szCs w:val="22"/>
        </w:rPr>
      </w:pPr>
    </w:p>
    <w:p w14:paraId="1D30F9CD" w14:textId="77777777" w:rsidR="003F2037" w:rsidRPr="009D0E72" w:rsidRDefault="003F2037" w:rsidP="003F2037">
      <w:pPr>
        <w:jc w:val="center"/>
        <w:rPr>
          <w:rFonts w:ascii="Arial" w:hAnsi="Arial" w:cs="Arial"/>
          <w:color w:val="FF0000"/>
          <w:sz w:val="22"/>
        </w:rPr>
      </w:pPr>
      <w:r w:rsidRPr="009D0E72">
        <w:rPr>
          <w:rFonts w:ascii="Arial" w:hAnsi="Arial" w:cs="Arial"/>
          <w:color w:val="FF0000"/>
          <w:sz w:val="22"/>
        </w:rPr>
        <w:t>“PROPUESTA ECONÓMICA”</w:t>
      </w:r>
    </w:p>
    <w:p w14:paraId="7AEBF553" w14:textId="77777777" w:rsidR="003F2037" w:rsidRDefault="003F2037" w:rsidP="003F2037">
      <w:pPr>
        <w:tabs>
          <w:tab w:val="left" w:pos="851"/>
        </w:tabs>
        <w:jc w:val="center"/>
        <w:rPr>
          <w:rFonts w:ascii="Arial" w:hAnsi="Arial" w:cs="Arial"/>
          <w:b/>
          <w:color w:val="FF0000"/>
          <w:szCs w:val="28"/>
        </w:rPr>
      </w:pPr>
    </w:p>
    <w:p w14:paraId="492F78C6" w14:textId="77777777" w:rsidR="003F2037" w:rsidRPr="008173B2" w:rsidRDefault="003F2037" w:rsidP="003F203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25</w:t>
      </w:r>
      <w:r w:rsidRPr="006C7738">
        <w:rPr>
          <w:rFonts w:ascii="Arial" w:hAnsi="Arial" w:cs="Arial"/>
          <w:sz w:val="22"/>
          <w:szCs w:val="18"/>
        </w:rPr>
        <w:t>.</w:t>
      </w:r>
    </w:p>
    <w:p w14:paraId="3D391514" w14:textId="77777777" w:rsidR="003F2037" w:rsidRPr="009D0E72" w:rsidRDefault="003F2037" w:rsidP="003F2037">
      <w:pPr>
        <w:rPr>
          <w:rFonts w:ascii="Arial" w:hAnsi="Arial" w:cs="Arial"/>
          <w:b/>
          <w:sz w:val="22"/>
        </w:rPr>
      </w:pPr>
      <w:r w:rsidRPr="009D0E72">
        <w:rPr>
          <w:rFonts w:ascii="Arial" w:hAnsi="Arial" w:cs="Arial"/>
          <w:b/>
          <w:sz w:val="22"/>
        </w:rPr>
        <w:t xml:space="preserve">SUBDIRECCIÓN DE RECURSOS MATERIALES </w:t>
      </w:r>
    </w:p>
    <w:p w14:paraId="51EA6F3D" w14:textId="77777777" w:rsidR="003F2037" w:rsidRPr="009D0E72" w:rsidRDefault="003F2037" w:rsidP="003F2037">
      <w:pPr>
        <w:pStyle w:val="Piedepgina"/>
        <w:rPr>
          <w:rFonts w:ascii="Arial" w:hAnsi="Arial" w:cs="Arial"/>
          <w:b/>
          <w:szCs w:val="20"/>
        </w:rPr>
      </w:pPr>
      <w:r w:rsidRPr="009D0E72">
        <w:rPr>
          <w:rFonts w:ascii="Arial" w:hAnsi="Arial" w:cs="Arial"/>
          <w:b/>
          <w:szCs w:val="20"/>
        </w:rPr>
        <w:t xml:space="preserve">DEL CENTRO DE INVESTIGACIÓN Y ASISTENCIA EN </w:t>
      </w:r>
    </w:p>
    <w:p w14:paraId="29BA623C" w14:textId="77777777" w:rsidR="003F2037" w:rsidRPr="009D0E72" w:rsidRDefault="003F2037" w:rsidP="003F2037">
      <w:pPr>
        <w:pStyle w:val="Piedepgina"/>
        <w:rPr>
          <w:rFonts w:ascii="Arial" w:hAnsi="Arial" w:cs="Arial"/>
          <w:b/>
          <w:szCs w:val="20"/>
        </w:rPr>
      </w:pPr>
      <w:r w:rsidRPr="009D0E72">
        <w:rPr>
          <w:rFonts w:ascii="Arial" w:hAnsi="Arial" w:cs="Arial"/>
          <w:b/>
          <w:szCs w:val="20"/>
        </w:rPr>
        <w:t>TECNOLOGÍA Y DISEÑO DEL ESTADO DE JALISCO, A.C.</w:t>
      </w:r>
    </w:p>
    <w:p w14:paraId="6E5760ED" w14:textId="77777777" w:rsidR="003F2037" w:rsidRPr="009D0E72" w:rsidRDefault="003F2037" w:rsidP="003F2037">
      <w:pPr>
        <w:pStyle w:val="Piedepgina"/>
        <w:rPr>
          <w:rFonts w:ascii="Arial" w:hAnsi="Arial" w:cs="Arial"/>
          <w:b/>
          <w:szCs w:val="20"/>
        </w:rPr>
      </w:pPr>
      <w:r w:rsidRPr="009D0E72">
        <w:rPr>
          <w:rFonts w:ascii="Arial" w:hAnsi="Arial" w:cs="Arial"/>
          <w:b/>
          <w:szCs w:val="20"/>
        </w:rPr>
        <w:t>PRESENTE.</w:t>
      </w:r>
    </w:p>
    <w:p w14:paraId="292E48BA" w14:textId="77777777" w:rsidR="003F2037" w:rsidRPr="009D0E72" w:rsidRDefault="003F2037" w:rsidP="003F2037">
      <w:pPr>
        <w:rPr>
          <w:rFonts w:ascii="Arial" w:hAnsi="Arial" w:cs="Arial"/>
          <w:b/>
          <w:sz w:val="22"/>
        </w:rPr>
      </w:pPr>
    </w:p>
    <w:p w14:paraId="6FA8DF4F" w14:textId="77777777" w:rsidR="003F2037" w:rsidRDefault="003F2037" w:rsidP="003F2037">
      <w:pPr>
        <w:ind w:right="141"/>
        <w:jc w:val="both"/>
        <w:rPr>
          <w:rFonts w:ascii="Arial" w:hAnsi="Arial" w:cs="Arial"/>
          <w:sz w:val="22"/>
        </w:rPr>
      </w:pPr>
      <w:r w:rsidRPr="0086203C">
        <w:rPr>
          <w:rFonts w:ascii="Arial" w:hAnsi="Arial" w:cs="Arial"/>
          <w:sz w:val="22"/>
        </w:rPr>
        <w:t>Para la presente licitación número</w:t>
      </w:r>
      <w:r w:rsidRPr="0086203C">
        <w:rPr>
          <w:rFonts w:ascii="Arial" w:hAnsi="Arial" w:cs="Arial"/>
          <w:b/>
          <w:sz w:val="22"/>
        </w:rPr>
        <w:t xml:space="preserve"> </w:t>
      </w:r>
      <w:r>
        <w:rPr>
          <w:rFonts w:ascii="Arial" w:hAnsi="Arial" w:cs="Arial"/>
          <w:b/>
          <w:sz w:val="22"/>
        </w:rPr>
        <w:t>(</w:t>
      </w:r>
      <w:r w:rsidRPr="0086203C">
        <w:rPr>
          <w:rFonts w:ascii="Arial" w:hAnsi="Arial" w:cs="Arial"/>
          <w:b/>
          <w:sz w:val="22"/>
        </w:rPr>
        <w:t>_________________</w:t>
      </w:r>
      <w:r>
        <w:rPr>
          <w:rFonts w:ascii="Arial" w:hAnsi="Arial" w:cs="Arial"/>
          <w:b/>
          <w:sz w:val="22"/>
        </w:rPr>
        <w:t>)</w:t>
      </w:r>
      <w:r w:rsidRPr="0086203C">
        <w:rPr>
          <w:rFonts w:ascii="Arial" w:hAnsi="Arial" w:cs="Arial"/>
          <w:sz w:val="22"/>
        </w:rPr>
        <w:t xml:space="preserve"> y para la </w:t>
      </w:r>
      <w:r>
        <w:rPr>
          <w:rFonts w:ascii="Arial" w:hAnsi="Arial" w:cs="Arial"/>
          <w:sz w:val="22"/>
        </w:rPr>
        <w:t>contratación de las pólizas</w:t>
      </w:r>
      <w:r w:rsidRPr="0086203C">
        <w:rPr>
          <w:rFonts w:ascii="Arial" w:hAnsi="Arial" w:cs="Arial"/>
          <w:sz w:val="22"/>
        </w:rPr>
        <w:t xml:space="preserve"> requerid</w:t>
      </w:r>
      <w:r>
        <w:rPr>
          <w:rFonts w:ascii="Arial" w:hAnsi="Arial" w:cs="Arial"/>
          <w:sz w:val="22"/>
        </w:rPr>
        <w:t>a</w:t>
      </w:r>
      <w:r w:rsidRPr="0086203C">
        <w:rPr>
          <w:rFonts w:ascii="Arial" w:hAnsi="Arial" w:cs="Arial"/>
          <w:sz w:val="22"/>
        </w:rPr>
        <w:t>s por la convocante, manifiesto que mi oferta económica es la expresada directamente en el sistema CompraNet, la cual considera la totalidad de los conceptos requeridos por la convocante en la convocatoria de esta licitación por el periodo de vigencia del contrato, mismos que se enlistan a continuación:</w:t>
      </w:r>
    </w:p>
    <w:tbl>
      <w:tblPr>
        <w:tblW w:w="5000" w:type="pct"/>
        <w:tblCellMar>
          <w:left w:w="70" w:type="dxa"/>
          <w:right w:w="70" w:type="dxa"/>
        </w:tblCellMar>
        <w:tblLook w:val="04A0" w:firstRow="1" w:lastRow="0" w:firstColumn="1" w:lastColumn="0" w:noHBand="0" w:noVBand="1"/>
      </w:tblPr>
      <w:tblGrid>
        <w:gridCol w:w="982"/>
        <w:gridCol w:w="1702"/>
        <w:gridCol w:w="3194"/>
        <w:gridCol w:w="1377"/>
        <w:gridCol w:w="1563"/>
      </w:tblGrid>
      <w:tr w:rsidR="003F2037" w:rsidRPr="00FC7170" w14:paraId="42C2B97B" w14:textId="77777777" w:rsidTr="003F3CEF">
        <w:trPr>
          <w:trHeight w:val="1306"/>
        </w:trPr>
        <w:tc>
          <w:tcPr>
            <w:tcW w:w="557" w:type="pct"/>
            <w:tcBorders>
              <w:top w:val="single" w:sz="8" w:space="0" w:color="auto"/>
              <w:left w:val="single" w:sz="8" w:space="0" w:color="auto"/>
              <w:bottom w:val="single" w:sz="8" w:space="0" w:color="000000"/>
              <w:right w:val="single" w:sz="8" w:space="0" w:color="auto"/>
            </w:tcBorders>
            <w:shd w:val="clear" w:color="000000" w:fill="B4C6E7"/>
            <w:vAlign w:val="center"/>
            <w:hideMark/>
          </w:tcPr>
          <w:p w14:paraId="5A7B7886" w14:textId="77777777" w:rsidR="003F2037" w:rsidRPr="00FC7170"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PARTIDA</w:t>
            </w:r>
          </w:p>
        </w:tc>
        <w:tc>
          <w:tcPr>
            <w:tcW w:w="965" w:type="pc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DCBA4B7" w14:textId="77777777" w:rsidR="003F2037" w:rsidRPr="00FC7170"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DESCRIPCIÓN</w:t>
            </w:r>
          </w:p>
        </w:tc>
        <w:tc>
          <w:tcPr>
            <w:tcW w:w="1811" w:type="pct"/>
            <w:tcBorders>
              <w:top w:val="single" w:sz="8" w:space="0" w:color="auto"/>
              <w:left w:val="single" w:sz="8" w:space="0" w:color="auto"/>
              <w:bottom w:val="single" w:sz="8" w:space="0" w:color="000000"/>
              <w:right w:val="single" w:sz="8" w:space="0" w:color="auto"/>
            </w:tcBorders>
            <w:shd w:val="clear" w:color="000000" w:fill="B4C6E7"/>
            <w:vAlign w:val="center"/>
            <w:hideMark/>
          </w:tcPr>
          <w:p w14:paraId="187AD9DF" w14:textId="77777777" w:rsidR="003F2037" w:rsidRPr="00FC7170"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 xml:space="preserve">PRECIO UNITARIO DE LA PRIMA EXPRESADA EN PORCENTAJE DE LA PERCEPCIÓN ORDINARIA BRUTA MENSUAL MÁS LA COMPENZACIÓN GARANTIZADA </w:t>
            </w:r>
          </w:p>
        </w:tc>
        <w:tc>
          <w:tcPr>
            <w:tcW w:w="781" w:type="pct"/>
            <w:tcBorders>
              <w:top w:val="single" w:sz="8" w:space="0" w:color="auto"/>
              <w:left w:val="single" w:sz="8" w:space="0" w:color="auto"/>
              <w:bottom w:val="single" w:sz="8" w:space="0" w:color="000000"/>
              <w:right w:val="single" w:sz="8" w:space="0" w:color="auto"/>
            </w:tcBorders>
            <w:shd w:val="clear" w:color="000000" w:fill="B4C6E7"/>
            <w:vAlign w:val="center"/>
            <w:hideMark/>
          </w:tcPr>
          <w:p w14:paraId="3C050E3D" w14:textId="77777777" w:rsidR="003F2037" w:rsidRPr="00FC7170"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DERECHO DE PÓLIZA</w:t>
            </w:r>
          </w:p>
        </w:tc>
        <w:tc>
          <w:tcPr>
            <w:tcW w:w="886" w:type="pct"/>
            <w:tcBorders>
              <w:top w:val="single" w:sz="8" w:space="0" w:color="auto"/>
              <w:left w:val="nil"/>
              <w:bottom w:val="single" w:sz="4" w:space="0" w:color="auto"/>
              <w:right w:val="single" w:sz="8" w:space="0" w:color="auto"/>
            </w:tcBorders>
            <w:shd w:val="clear" w:color="000000" w:fill="B4C6E7"/>
            <w:vAlign w:val="center"/>
            <w:hideMark/>
          </w:tcPr>
          <w:p w14:paraId="290005EA" w14:textId="77777777" w:rsidR="003F2037"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PRIMA NETA</w:t>
            </w:r>
          </w:p>
          <w:p w14:paraId="00EFADFD" w14:textId="77777777" w:rsidR="003F2037" w:rsidRPr="00FC7170" w:rsidRDefault="003F2037" w:rsidP="003F3CEF">
            <w:pPr>
              <w:jc w:val="center"/>
              <w:rPr>
                <w:rFonts w:ascii="Arial" w:hAnsi="Arial" w:cs="Arial"/>
                <w:b/>
                <w:bCs/>
                <w:color w:val="000000"/>
                <w:sz w:val="18"/>
                <w:szCs w:val="18"/>
                <w:lang w:eastAsia="es-MX"/>
              </w:rPr>
            </w:pPr>
          </w:p>
          <w:p w14:paraId="05F27D6F" w14:textId="77777777" w:rsidR="003F2037" w:rsidRPr="00FC7170"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MONTO TOTAL</w:t>
            </w:r>
          </w:p>
        </w:tc>
      </w:tr>
      <w:tr w:rsidR="003F2037" w:rsidRPr="00FC7170" w14:paraId="4C7AEC8F" w14:textId="77777777" w:rsidTr="003F3CEF">
        <w:trPr>
          <w:trHeight w:val="227"/>
        </w:trPr>
        <w:tc>
          <w:tcPr>
            <w:tcW w:w="557" w:type="pct"/>
            <w:tcBorders>
              <w:top w:val="nil"/>
              <w:left w:val="single" w:sz="8" w:space="0" w:color="auto"/>
              <w:bottom w:val="single" w:sz="8" w:space="0" w:color="auto"/>
              <w:right w:val="single" w:sz="8" w:space="0" w:color="auto"/>
            </w:tcBorders>
            <w:shd w:val="clear" w:color="auto" w:fill="auto"/>
            <w:vAlign w:val="center"/>
            <w:hideMark/>
          </w:tcPr>
          <w:p w14:paraId="435284D3" w14:textId="77777777" w:rsidR="003F2037" w:rsidRPr="00FC7170" w:rsidRDefault="003F2037" w:rsidP="003F3CEF">
            <w:pPr>
              <w:jc w:val="center"/>
              <w:rPr>
                <w:rFonts w:ascii="Arial" w:hAnsi="Arial" w:cs="Arial"/>
                <w:b/>
                <w:bCs/>
                <w:color w:val="000000"/>
                <w:sz w:val="18"/>
                <w:szCs w:val="18"/>
                <w:lang w:eastAsia="es-MX"/>
              </w:rPr>
            </w:pPr>
            <w:r w:rsidRPr="00FC7170">
              <w:rPr>
                <w:rFonts w:ascii="Arial" w:hAnsi="Arial" w:cs="Arial"/>
                <w:b/>
                <w:bCs/>
                <w:color w:val="000000"/>
                <w:sz w:val="18"/>
                <w:szCs w:val="18"/>
                <w:lang w:eastAsia="es-MX"/>
              </w:rPr>
              <w:t>ÚNICA</w:t>
            </w:r>
          </w:p>
        </w:tc>
        <w:tc>
          <w:tcPr>
            <w:tcW w:w="965" w:type="pct"/>
            <w:tcBorders>
              <w:top w:val="nil"/>
              <w:left w:val="nil"/>
              <w:bottom w:val="single" w:sz="8" w:space="0" w:color="auto"/>
              <w:right w:val="single" w:sz="8" w:space="0" w:color="auto"/>
            </w:tcBorders>
            <w:shd w:val="clear" w:color="auto" w:fill="auto"/>
            <w:vAlign w:val="center"/>
            <w:hideMark/>
          </w:tcPr>
          <w:p w14:paraId="4FBE64C6" w14:textId="77777777" w:rsidR="003F2037" w:rsidRPr="00FC7170" w:rsidRDefault="003F2037" w:rsidP="003F3CEF">
            <w:pPr>
              <w:jc w:val="center"/>
              <w:rPr>
                <w:rFonts w:ascii="Arial" w:hAnsi="Arial" w:cs="Arial"/>
                <w:color w:val="000000"/>
                <w:sz w:val="18"/>
                <w:szCs w:val="18"/>
                <w:lang w:eastAsia="es-MX"/>
              </w:rPr>
            </w:pPr>
            <w:r w:rsidRPr="00FC7170">
              <w:rPr>
                <w:rFonts w:ascii="Arial" w:hAnsi="Arial" w:cs="Arial"/>
                <w:color w:val="000000"/>
                <w:sz w:val="18"/>
                <w:szCs w:val="18"/>
                <w:lang w:eastAsia="es-MX"/>
              </w:rPr>
              <w:t xml:space="preserve">SEGURO DE VIDA GRUPO </w:t>
            </w:r>
          </w:p>
        </w:tc>
        <w:tc>
          <w:tcPr>
            <w:tcW w:w="1811" w:type="pct"/>
            <w:tcBorders>
              <w:top w:val="nil"/>
              <w:left w:val="nil"/>
              <w:bottom w:val="single" w:sz="8" w:space="0" w:color="auto"/>
              <w:right w:val="single" w:sz="8" w:space="0" w:color="auto"/>
            </w:tcBorders>
            <w:shd w:val="clear" w:color="auto" w:fill="auto"/>
            <w:vAlign w:val="center"/>
            <w:hideMark/>
          </w:tcPr>
          <w:p w14:paraId="562CDCC4" w14:textId="77777777" w:rsidR="003F2037" w:rsidRPr="00FC7170" w:rsidRDefault="003F2037" w:rsidP="003F3CEF">
            <w:pPr>
              <w:jc w:val="center"/>
              <w:rPr>
                <w:rFonts w:ascii="Arial" w:hAnsi="Arial" w:cs="Arial"/>
                <w:color w:val="000000"/>
                <w:sz w:val="18"/>
                <w:szCs w:val="18"/>
                <w:lang w:eastAsia="es-MX"/>
              </w:rPr>
            </w:pPr>
            <w:r w:rsidRPr="00FC7170">
              <w:rPr>
                <w:rFonts w:ascii="Arial" w:hAnsi="Arial" w:cs="Arial"/>
                <w:color w:val="000000"/>
                <w:sz w:val="18"/>
                <w:szCs w:val="18"/>
                <w:lang w:eastAsia="es-MX"/>
              </w:rPr>
              <w:t>$</w:t>
            </w:r>
          </w:p>
        </w:tc>
        <w:tc>
          <w:tcPr>
            <w:tcW w:w="781" w:type="pct"/>
            <w:tcBorders>
              <w:top w:val="nil"/>
              <w:left w:val="nil"/>
              <w:bottom w:val="single" w:sz="8" w:space="0" w:color="auto"/>
              <w:right w:val="single" w:sz="8" w:space="0" w:color="auto"/>
            </w:tcBorders>
            <w:shd w:val="clear" w:color="auto" w:fill="auto"/>
            <w:vAlign w:val="center"/>
            <w:hideMark/>
          </w:tcPr>
          <w:p w14:paraId="121E2711" w14:textId="77777777" w:rsidR="003F2037" w:rsidRPr="00FC7170" w:rsidRDefault="003F2037" w:rsidP="003F3CEF">
            <w:pPr>
              <w:jc w:val="center"/>
              <w:rPr>
                <w:rFonts w:ascii="Arial" w:hAnsi="Arial" w:cs="Arial"/>
                <w:color w:val="000000"/>
                <w:sz w:val="18"/>
                <w:szCs w:val="18"/>
                <w:lang w:eastAsia="es-MX"/>
              </w:rPr>
            </w:pPr>
            <w:r w:rsidRPr="00FC7170">
              <w:rPr>
                <w:rFonts w:ascii="Arial" w:hAnsi="Arial" w:cs="Arial"/>
                <w:color w:val="000000"/>
                <w:sz w:val="18"/>
                <w:szCs w:val="18"/>
                <w:lang w:eastAsia="es-MX"/>
              </w:rPr>
              <w:t>$</w:t>
            </w:r>
          </w:p>
        </w:tc>
        <w:tc>
          <w:tcPr>
            <w:tcW w:w="886" w:type="pct"/>
            <w:tcBorders>
              <w:top w:val="single" w:sz="4" w:space="0" w:color="auto"/>
              <w:left w:val="nil"/>
              <w:bottom w:val="single" w:sz="8" w:space="0" w:color="auto"/>
              <w:right w:val="single" w:sz="8" w:space="0" w:color="auto"/>
            </w:tcBorders>
            <w:shd w:val="clear" w:color="auto" w:fill="auto"/>
            <w:vAlign w:val="center"/>
            <w:hideMark/>
          </w:tcPr>
          <w:p w14:paraId="29CD852E" w14:textId="77777777" w:rsidR="003F2037" w:rsidRPr="00FC7170" w:rsidRDefault="003F2037" w:rsidP="003F3CEF">
            <w:pPr>
              <w:jc w:val="center"/>
              <w:rPr>
                <w:rFonts w:ascii="Arial" w:hAnsi="Arial" w:cs="Arial"/>
                <w:color w:val="000000"/>
                <w:sz w:val="18"/>
                <w:szCs w:val="18"/>
                <w:lang w:eastAsia="es-MX"/>
              </w:rPr>
            </w:pPr>
            <w:r w:rsidRPr="00FC7170">
              <w:rPr>
                <w:rFonts w:ascii="Arial" w:hAnsi="Arial" w:cs="Arial"/>
                <w:color w:val="000000"/>
                <w:sz w:val="18"/>
                <w:szCs w:val="18"/>
                <w:lang w:eastAsia="es-MX"/>
              </w:rPr>
              <w:t>$</w:t>
            </w:r>
          </w:p>
        </w:tc>
      </w:tr>
    </w:tbl>
    <w:p w14:paraId="6DAEB0A4" w14:textId="77777777" w:rsidR="003F2037" w:rsidRPr="00FC7170" w:rsidRDefault="003F2037" w:rsidP="003F2037">
      <w:pPr>
        <w:jc w:val="both"/>
        <w:rPr>
          <w:rFonts w:ascii="Arial" w:hAnsi="Arial" w:cs="Arial"/>
          <w:b/>
          <w:i/>
          <w:sz w:val="22"/>
        </w:rPr>
      </w:pPr>
      <w:r w:rsidRPr="00FC7170">
        <w:rPr>
          <w:rFonts w:ascii="Arial" w:hAnsi="Arial" w:cs="Arial"/>
          <w:b/>
          <w:i/>
          <w:sz w:val="22"/>
        </w:rPr>
        <w:t>Importe Total por partida.: (Importe en letra 00/100 M.N.)</w:t>
      </w:r>
    </w:p>
    <w:p w14:paraId="61BB62A9" w14:textId="77777777" w:rsidR="003F2037" w:rsidRPr="00FC7170" w:rsidRDefault="003F2037" w:rsidP="003F2037">
      <w:pPr>
        <w:jc w:val="both"/>
        <w:rPr>
          <w:rFonts w:ascii="Arial" w:hAnsi="Arial" w:cs="Arial"/>
          <w:sz w:val="22"/>
        </w:rPr>
      </w:pPr>
    </w:p>
    <w:p w14:paraId="6CC4DA90" w14:textId="77777777" w:rsidR="003F2037" w:rsidRPr="00FC7170" w:rsidRDefault="003F2037" w:rsidP="003F2037">
      <w:pPr>
        <w:jc w:val="both"/>
        <w:rPr>
          <w:rFonts w:ascii="Arial" w:hAnsi="Arial" w:cs="Arial"/>
          <w:sz w:val="22"/>
        </w:rPr>
      </w:pPr>
      <w:r w:rsidRPr="00FC7170">
        <w:rPr>
          <w:rFonts w:ascii="Arial" w:hAnsi="Arial" w:cs="Arial"/>
          <w:sz w:val="22"/>
        </w:rPr>
        <w:t xml:space="preserve">NOTA: El proveedor adjudicado deberá de tomar en cuenta en su propuesta económica todos los costos por las pólizas requeridas. </w:t>
      </w:r>
    </w:p>
    <w:p w14:paraId="5701B91A" w14:textId="77777777" w:rsidR="003F2037" w:rsidRPr="00FC7170" w:rsidRDefault="003F2037" w:rsidP="003F2037">
      <w:pPr>
        <w:jc w:val="both"/>
        <w:rPr>
          <w:rFonts w:ascii="Arial" w:hAnsi="Arial" w:cs="Arial"/>
          <w:bCs/>
          <w:sz w:val="22"/>
        </w:rPr>
      </w:pPr>
    </w:p>
    <w:p w14:paraId="7826FEC5" w14:textId="77777777" w:rsidR="003F2037" w:rsidRPr="00FC7170" w:rsidRDefault="003F2037" w:rsidP="003F2037">
      <w:pPr>
        <w:jc w:val="both"/>
        <w:rPr>
          <w:rFonts w:ascii="Arial" w:hAnsi="Arial" w:cs="Arial"/>
          <w:bCs/>
          <w:sz w:val="22"/>
        </w:rPr>
      </w:pPr>
      <w:r w:rsidRPr="00FC7170">
        <w:rPr>
          <w:rFonts w:ascii="Arial" w:hAnsi="Arial" w:cs="Arial"/>
          <w:b/>
          <w:bCs/>
          <w:sz w:val="22"/>
        </w:rPr>
        <w:t xml:space="preserve">INFORMACIÓN IMPORTANTE: </w:t>
      </w:r>
      <w:r w:rsidRPr="00FC7170">
        <w:rPr>
          <w:rFonts w:ascii="Arial" w:hAnsi="Arial" w:cs="Arial"/>
          <w:bCs/>
          <w:sz w:val="22"/>
        </w:rPr>
        <w:t xml:space="preserve">En caso de ser necesario la suscripción de un contrato para la prestación del servicio, será el CIATEJ, A.C. quien lo elabore, bajo los términos previstos en la Ley de Adquisiciones, Arrendamientos y Servicios del Sector Público y su Reglamento. </w:t>
      </w:r>
    </w:p>
    <w:p w14:paraId="0B08D417" w14:textId="77777777" w:rsidR="003F2037" w:rsidRPr="00FC7170" w:rsidRDefault="003F2037" w:rsidP="003F2037">
      <w:pPr>
        <w:jc w:val="both"/>
        <w:rPr>
          <w:rFonts w:ascii="Arial" w:hAnsi="Arial" w:cs="Arial"/>
          <w:b/>
          <w:bCs/>
          <w:sz w:val="22"/>
        </w:rPr>
      </w:pPr>
    </w:p>
    <w:p w14:paraId="6CBD2808" w14:textId="77777777" w:rsidR="003F2037" w:rsidRPr="00FC7170" w:rsidRDefault="003F2037" w:rsidP="003F2037">
      <w:pPr>
        <w:spacing w:after="120"/>
        <w:jc w:val="both"/>
        <w:rPr>
          <w:rFonts w:ascii="Arial" w:hAnsi="Arial" w:cs="Arial"/>
          <w:sz w:val="22"/>
          <w:szCs w:val="22"/>
        </w:rPr>
      </w:pPr>
      <w:r w:rsidRPr="00FC7170">
        <w:rPr>
          <w:rFonts w:ascii="Arial" w:hAnsi="Arial" w:cs="Arial"/>
          <w:sz w:val="22"/>
          <w:szCs w:val="22"/>
        </w:rPr>
        <w:t xml:space="preserve">Me comprometo bajo protesta de decir verdad y bajo el principio de buena fe, que la oferta estará vigente </w:t>
      </w:r>
      <w:r w:rsidRPr="00FC7170">
        <w:rPr>
          <w:rFonts w:ascii="Arial" w:hAnsi="Arial" w:cs="Arial"/>
          <w:b/>
          <w:sz w:val="22"/>
          <w:szCs w:val="22"/>
        </w:rPr>
        <w:t>90 (noventa)</w:t>
      </w:r>
      <w:r w:rsidRPr="00FC7170">
        <w:rPr>
          <w:rFonts w:ascii="Arial" w:hAnsi="Arial" w:cs="Arial"/>
          <w:sz w:val="22"/>
          <w:szCs w:val="22"/>
        </w:rPr>
        <w:t xml:space="preserve"> </w:t>
      </w:r>
      <w:r w:rsidRPr="00FC7170">
        <w:rPr>
          <w:rFonts w:ascii="Arial" w:hAnsi="Arial" w:cs="Arial"/>
          <w:b/>
          <w:sz w:val="22"/>
          <w:szCs w:val="22"/>
        </w:rPr>
        <w:t>días naturales,</w:t>
      </w:r>
      <w:r w:rsidRPr="00FC7170">
        <w:rPr>
          <w:rFonts w:ascii="Arial" w:hAnsi="Arial" w:cs="Arial"/>
          <w:sz w:val="22"/>
          <w:szCs w:val="22"/>
        </w:rPr>
        <w:t xml:space="preserve"> contados a partir de la recepción de la propuesta económica, así como que los precios serán firmes hasta la total prestación del servicio y a entera satisfacción del CIATEJ, A.C., y que los precios son en moneda nacional, es decir en pesos mexicanos, </w:t>
      </w:r>
      <w:r w:rsidRPr="00FC7170">
        <w:rPr>
          <w:rFonts w:ascii="Arial" w:eastAsia="Arial Unicode MS" w:hAnsi="Arial" w:cs="Arial"/>
          <w:sz w:val="22"/>
          <w:szCs w:val="22"/>
        </w:rPr>
        <w:t xml:space="preserve">fijos e incondicionados hasta el total cumplimiento de las obligaciones contractuales y en su caso, durante la ampliación del contrato correspondiente, sin </w:t>
      </w:r>
      <w:proofErr w:type="spellStart"/>
      <w:r w:rsidRPr="00FC7170">
        <w:rPr>
          <w:rFonts w:ascii="Arial" w:eastAsia="Arial Unicode MS" w:hAnsi="Arial" w:cs="Arial"/>
          <w:sz w:val="22"/>
          <w:szCs w:val="22"/>
        </w:rPr>
        <w:t>escalonación</w:t>
      </w:r>
      <w:proofErr w:type="spellEnd"/>
      <w:r w:rsidRPr="00FC7170">
        <w:rPr>
          <w:rFonts w:ascii="Arial" w:eastAsia="Arial Unicode MS" w:hAnsi="Arial" w:cs="Arial"/>
          <w:sz w:val="22"/>
          <w:szCs w:val="22"/>
        </w:rPr>
        <w:t xml:space="preserve">. </w:t>
      </w:r>
    </w:p>
    <w:p w14:paraId="2FB5A528" w14:textId="77777777" w:rsidR="003F2037" w:rsidRPr="00FC7170" w:rsidRDefault="003F2037" w:rsidP="003F2037">
      <w:pPr>
        <w:jc w:val="center"/>
        <w:rPr>
          <w:rFonts w:ascii="Arial" w:hAnsi="Arial" w:cs="Arial"/>
          <w:b/>
          <w:sz w:val="22"/>
          <w:szCs w:val="22"/>
        </w:rPr>
      </w:pPr>
      <w:r w:rsidRPr="00FC7170">
        <w:rPr>
          <w:rFonts w:ascii="Arial" w:hAnsi="Arial" w:cs="Arial"/>
          <w:b/>
          <w:sz w:val="22"/>
          <w:szCs w:val="22"/>
        </w:rPr>
        <w:t>Protesto lo necesario.</w:t>
      </w:r>
    </w:p>
    <w:p w14:paraId="668DB8E2" w14:textId="77777777" w:rsidR="003F2037" w:rsidRPr="00FC7170" w:rsidRDefault="003F2037" w:rsidP="003F2037">
      <w:pPr>
        <w:jc w:val="center"/>
        <w:rPr>
          <w:rFonts w:ascii="Arial" w:hAnsi="Arial" w:cs="Arial"/>
          <w:b/>
          <w:sz w:val="22"/>
          <w:szCs w:val="22"/>
        </w:rPr>
      </w:pPr>
      <w:r w:rsidRPr="00FC7170">
        <w:rPr>
          <w:rFonts w:ascii="Arial" w:hAnsi="Arial" w:cs="Arial"/>
          <w:b/>
          <w:sz w:val="22"/>
          <w:szCs w:val="22"/>
        </w:rPr>
        <w:t>A T E N T A M E N T E</w:t>
      </w:r>
    </w:p>
    <w:p w14:paraId="65FAAFA2" w14:textId="77777777" w:rsidR="003F2037" w:rsidRPr="00FC7170" w:rsidRDefault="003F2037" w:rsidP="003F2037">
      <w:pPr>
        <w:jc w:val="center"/>
        <w:rPr>
          <w:rFonts w:ascii="Arial" w:hAnsi="Arial" w:cs="Arial"/>
          <w:b/>
          <w:sz w:val="22"/>
          <w:szCs w:val="22"/>
        </w:rPr>
      </w:pPr>
      <w:r w:rsidRPr="00FC7170">
        <w:rPr>
          <w:rFonts w:ascii="Arial" w:hAnsi="Arial" w:cs="Arial"/>
          <w:b/>
          <w:sz w:val="22"/>
          <w:szCs w:val="22"/>
        </w:rPr>
        <w:t>__________________________________</w:t>
      </w:r>
    </w:p>
    <w:p w14:paraId="5D30CB84" w14:textId="77777777" w:rsidR="003F2037" w:rsidRPr="00FC7170" w:rsidRDefault="003F2037" w:rsidP="003F2037">
      <w:pPr>
        <w:jc w:val="center"/>
        <w:rPr>
          <w:rFonts w:ascii="Arial" w:hAnsi="Arial" w:cs="Arial"/>
          <w:b/>
          <w:bCs/>
          <w:sz w:val="22"/>
          <w:szCs w:val="22"/>
          <w:lang w:val="es-ES" w:eastAsia="en-US"/>
        </w:rPr>
      </w:pPr>
      <w:r w:rsidRPr="00FC7170">
        <w:rPr>
          <w:rFonts w:ascii="Arial" w:hAnsi="Arial" w:cs="Arial"/>
          <w:b/>
          <w:bCs/>
          <w:sz w:val="22"/>
          <w:szCs w:val="22"/>
          <w:lang w:val="es-ES" w:eastAsia="en-US"/>
        </w:rPr>
        <w:t>Nombre y firma del Apoderado o</w:t>
      </w:r>
    </w:p>
    <w:p w14:paraId="33FC75D9" w14:textId="77777777" w:rsidR="003F2037" w:rsidRPr="00FC7170" w:rsidRDefault="003F2037" w:rsidP="003F2037">
      <w:pPr>
        <w:widowControl w:val="0"/>
        <w:autoSpaceDE w:val="0"/>
        <w:autoSpaceDN w:val="0"/>
        <w:jc w:val="center"/>
        <w:rPr>
          <w:rFonts w:ascii="Arial" w:hAnsi="Arial" w:cs="Arial"/>
          <w:b/>
          <w:bCs/>
          <w:sz w:val="22"/>
          <w:szCs w:val="22"/>
          <w:lang w:val="es-ES" w:eastAsia="en-US"/>
        </w:rPr>
      </w:pPr>
      <w:r w:rsidRPr="00FC7170">
        <w:rPr>
          <w:rFonts w:ascii="Arial" w:hAnsi="Arial" w:cs="Arial"/>
          <w:b/>
          <w:bCs/>
          <w:sz w:val="22"/>
          <w:szCs w:val="22"/>
          <w:lang w:val="es-ES" w:eastAsia="en-US"/>
        </w:rPr>
        <w:t xml:space="preserve">Representante Legal de la persona moral </w:t>
      </w:r>
    </w:p>
    <w:p w14:paraId="7741D913" w14:textId="77777777" w:rsidR="003F2037" w:rsidRPr="00EE1709" w:rsidRDefault="003F2037" w:rsidP="003F2037">
      <w:pPr>
        <w:widowControl w:val="0"/>
        <w:autoSpaceDE w:val="0"/>
        <w:autoSpaceDN w:val="0"/>
        <w:jc w:val="center"/>
        <w:rPr>
          <w:rFonts w:ascii="Arial" w:hAnsi="Arial" w:cs="Arial"/>
          <w:b/>
          <w:bCs/>
          <w:sz w:val="22"/>
          <w:szCs w:val="22"/>
          <w:lang w:val="es-ES" w:eastAsia="en-US"/>
        </w:rPr>
      </w:pPr>
      <w:r w:rsidRPr="00FC7170">
        <w:rPr>
          <w:rFonts w:ascii="Arial" w:hAnsi="Arial" w:cs="Arial"/>
          <w:b/>
          <w:bCs/>
          <w:sz w:val="22"/>
          <w:szCs w:val="22"/>
          <w:lang w:val="es-ES" w:eastAsia="en-US"/>
        </w:rPr>
        <w:t>o en su caso, de la persona física</w:t>
      </w:r>
    </w:p>
    <w:p w14:paraId="6D584972" w14:textId="77777777" w:rsidR="00851357" w:rsidRDefault="00851357" w:rsidP="00342CC8">
      <w:pPr>
        <w:jc w:val="center"/>
        <w:rPr>
          <w:rFonts w:ascii="Arial" w:hAnsi="Arial" w:cs="Arial"/>
          <w:b/>
          <w:color w:val="FF0000"/>
          <w:sz w:val="22"/>
          <w:szCs w:val="22"/>
        </w:rPr>
      </w:pPr>
    </w:p>
    <w:p w14:paraId="7BC24055" w14:textId="587E8EAA" w:rsidR="007A7CF5" w:rsidRPr="007A7CF5" w:rsidRDefault="007A7CF5" w:rsidP="007A7CF5">
      <w:pPr>
        <w:jc w:val="center"/>
        <w:rPr>
          <w:rFonts w:ascii="Arial" w:hAnsi="Arial" w:cs="Arial"/>
          <w:b/>
          <w:bCs/>
          <w:sz w:val="22"/>
          <w:szCs w:val="16"/>
        </w:rPr>
        <w:sectPr w:rsidR="007A7CF5" w:rsidRPr="007A7CF5" w:rsidSect="004F1537">
          <w:headerReference w:type="default" r:id="rId15"/>
          <w:footerReference w:type="default" r:id="rId16"/>
          <w:headerReference w:type="first" r:id="rId17"/>
          <w:footerReference w:type="first" r:id="rId18"/>
          <w:pgSz w:w="12240" w:h="15840"/>
          <w:pgMar w:top="1418" w:right="1701" w:bottom="1418" w:left="1701" w:header="709" w:footer="709" w:gutter="0"/>
          <w:cols w:space="708"/>
          <w:docGrid w:linePitch="360"/>
        </w:sectPr>
      </w:pPr>
      <w:bookmarkStart w:id="50" w:name="_Hlk124261423"/>
      <w:bookmarkStart w:id="51" w:name="ANEXO8"/>
      <w:bookmarkStart w:id="52" w:name="ANEXO2"/>
    </w:p>
    <w:p w14:paraId="71142C90" w14:textId="3743B612" w:rsidR="009D0E72" w:rsidRDefault="009D0E72" w:rsidP="00C84929">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ANEXO 3</w:t>
      </w:r>
    </w:p>
    <w:p w14:paraId="09767304" w14:textId="20270997" w:rsidR="00C61672" w:rsidRDefault="00C61672" w:rsidP="009D0E72">
      <w:pPr>
        <w:jc w:val="center"/>
        <w:rPr>
          <w:rFonts w:ascii="Arial" w:eastAsia="Arial" w:hAnsi="Arial" w:cs="Arial"/>
          <w:b/>
          <w:color w:val="FF0000"/>
          <w:sz w:val="22"/>
          <w:szCs w:val="22"/>
        </w:rPr>
      </w:pPr>
    </w:p>
    <w:p w14:paraId="45198FBA" w14:textId="77777777" w:rsidR="00C61672" w:rsidRPr="009D0E72" w:rsidRDefault="00C61672" w:rsidP="00C61672">
      <w:pPr>
        <w:pStyle w:val="Sinespaciado"/>
        <w:jc w:val="center"/>
        <w:rPr>
          <w:rFonts w:ascii="Arial" w:hAnsi="Arial" w:cs="Arial"/>
          <w:color w:val="FF0000"/>
          <w:szCs w:val="20"/>
        </w:rPr>
      </w:pPr>
      <w:r w:rsidRPr="009D0E72">
        <w:rPr>
          <w:rFonts w:ascii="Arial" w:hAnsi="Arial" w:cs="Arial"/>
          <w:color w:val="FF0000"/>
          <w:szCs w:val="20"/>
        </w:rPr>
        <w:t>“FORMATO DE ACREDITACIÓN”</w:t>
      </w:r>
    </w:p>
    <w:p w14:paraId="00AB9DBA" w14:textId="77777777" w:rsidR="00C61672" w:rsidRPr="00C8163F" w:rsidRDefault="00C61672" w:rsidP="00C61672">
      <w:pPr>
        <w:pStyle w:val="Sinespaciado"/>
        <w:jc w:val="center"/>
        <w:rPr>
          <w:rFonts w:ascii="Arial" w:hAnsi="Arial" w:cs="Arial"/>
          <w:b/>
          <w:color w:val="FF0000"/>
          <w:sz w:val="20"/>
          <w:szCs w:val="20"/>
        </w:rPr>
      </w:pPr>
    </w:p>
    <w:p w14:paraId="52CEA32A" w14:textId="77777777" w:rsidR="00C61672" w:rsidRDefault="00C61672" w:rsidP="00C61672">
      <w:pPr>
        <w:widowControl w:val="0"/>
        <w:autoSpaceDE w:val="0"/>
        <w:autoSpaceDN w:val="0"/>
        <w:ind w:right="49"/>
        <w:jc w:val="center"/>
        <w:rPr>
          <w:rFonts w:ascii="Arial" w:hAnsi="Arial" w:cs="Arial"/>
          <w:color w:val="0070C0"/>
        </w:rPr>
      </w:pPr>
      <w:r w:rsidRPr="009D0E72">
        <w:rPr>
          <w:rFonts w:ascii="Arial" w:hAnsi="Arial" w:cs="Arial"/>
          <w:color w:val="0070C0"/>
        </w:rPr>
        <w:t>(Papel preferentemente membretado del interesado)</w:t>
      </w:r>
    </w:p>
    <w:p w14:paraId="5C565DBF" w14:textId="77777777" w:rsidR="00C61672" w:rsidRPr="009D0E72" w:rsidRDefault="00C61672" w:rsidP="00C61672">
      <w:pPr>
        <w:widowControl w:val="0"/>
        <w:autoSpaceDE w:val="0"/>
        <w:autoSpaceDN w:val="0"/>
        <w:ind w:right="49"/>
        <w:jc w:val="center"/>
        <w:rPr>
          <w:rFonts w:ascii="Arial" w:hAnsi="Arial" w:cs="Arial"/>
          <w:color w:val="0070C0"/>
        </w:rPr>
      </w:pPr>
    </w:p>
    <w:p w14:paraId="5A081E57" w14:textId="3A142E3B"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sidR="001F551D">
        <w:rPr>
          <w:rFonts w:ascii="Arial" w:hAnsi="Arial" w:cs="Arial"/>
          <w:sz w:val="22"/>
          <w:szCs w:val="18"/>
        </w:rPr>
        <w:t>26</w:t>
      </w:r>
      <w:r w:rsidRPr="006C7738">
        <w:rPr>
          <w:rFonts w:ascii="Arial" w:hAnsi="Arial" w:cs="Arial"/>
          <w:sz w:val="22"/>
          <w:szCs w:val="18"/>
        </w:rPr>
        <w:t>.</w:t>
      </w:r>
    </w:p>
    <w:p w14:paraId="470D374F" w14:textId="77777777" w:rsidR="00C61672" w:rsidRPr="009D0E72" w:rsidRDefault="00C61672" w:rsidP="00C61672">
      <w:pPr>
        <w:pStyle w:val="Sinespaciado"/>
        <w:rPr>
          <w:rFonts w:ascii="Arial" w:hAnsi="Arial" w:cs="Arial"/>
          <w:b/>
        </w:rPr>
      </w:pPr>
      <w:r w:rsidRPr="009D0E72">
        <w:rPr>
          <w:rFonts w:ascii="Arial" w:hAnsi="Arial" w:cs="Arial"/>
          <w:b/>
        </w:rPr>
        <w:t xml:space="preserve">SUBDIRECCIÓN DE RECURSOS MATERIALES </w:t>
      </w:r>
    </w:p>
    <w:p w14:paraId="610FBDD2" w14:textId="77777777" w:rsidR="00C61672" w:rsidRPr="009D0E72" w:rsidRDefault="00C61672" w:rsidP="00C61672">
      <w:pPr>
        <w:pStyle w:val="Sinespaciado"/>
        <w:rPr>
          <w:rFonts w:ascii="Arial" w:hAnsi="Arial" w:cs="Arial"/>
          <w:b/>
        </w:rPr>
      </w:pPr>
      <w:r w:rsidRPr="009D0E72">
        <w:rPr>
          <w:rFonts w:ascii="Arial" w:hAnsi="Arial" w:cs="Arial"/>
          <w:b/>
        </w:rPr>
        <w:t xml:space="preserve">CENTRO DE INVESTIGACIÓN Y ASISTENCIA EN </w:t>
      </w:r>
    </w:p>
    <w:p w14:paraId="33F1FF40" w14:textId="77777777" w:rsidR="00C61672" w:rsidRPr="009D0E72" w:rsidRDefault="00C61672" w:rsidP="00C61672">
      <w:pPr>
        <w:pStyle w:val="Sinespaciado"/>
        <w:rPr>
          <w:rFonts w:ascii="Arial" w:hAnsi="Arial" w:cs="Arial"/>
          <w:b/>
        </w:rPr>
      </w:pPr>
      <w:r w:rsidRPr="009D0E72">
        <w:rPr>
          <w:rFonts w:ascii="Arial" w:hAnsi="Arial" w:cs="Arial"/>
          <w:b/>
        </w:rPr>
        <w:t>TECNOLOGÍA Y DISEÑO DEL ESTADO DE JALISCO, A.C.</w:t>
      </w:r>
    </w:p>
    <w:p w14:paraId="65DA0B8C" w14:textId="77777777" w:rsidR="00C61672" w:rsidRPr="009D0E72" w:rsidRDefault="00C61672" w:rsidP="00C61672">
      <w:pPr>
        <w:pStyle w:val="Sinespaciado"/>
        <w:rPr>
          <w:rFonts w:ascii="Arial" w:hAnsi="Arial" w:cs="Arial"/>
          <w:b/>
        </w:rPr>
      </w:pPr>
      <w:r w:rsidRPr="009D0E72">
        <w:rPr>
          <w:rFonts w:ascii="Arial" w:hAnsi="Arial" w:cs="Arial"/>
          <w:b/>
        </w:rPr>
        <w:t>P R E S E N T E.</w:t>
      </w:r>
    </w:p>
    <w:p w14:paraId="78F9D6C4" w14:textId="77777777" w:rsidR="00C61672" w:rsidRPr="008A64C2" w:rsidRDefault="00C61672" w:rsidP="00C61672">
      <w:pPr>
        <w:widowControl w:val="0"/>
        <w:autoSpaceDE w:val="0"/>
        <w:autoSpaceDN w:val="0"/>
        <w:spacing w:before="7"/>
        <w:ind w:right="49"/>
        <w:jc w:val="right"/>
        <w:rPr>
          <w:rFonts w:ascii="Arial" w:hAnsi="Arial" w:cs="Arial"/>
          <w:sz w:val="22"/>
        </w:rPr>
      </w:pPr>
      <w:r w:rsidRPr="009D0E72">
        <w:rPr>
          <w:rFonts w:ascii="Arial" w:hAnsi="Arial" w:cs="Arial"/>
          <w:sz w:val="22"/>
        </w:rPr>
        <w:t xml:space="preserve">Licitación Pública Electrónica Nacional: </w:t>
      </w:r>
      <w:r w:rsidRPr="008A64C2">
        <w:rPr>
          <w:rFonts w:ascii="Arial" w:hAnsi="Arial" w:cs="Arial"/>
          <w:b/>
          <w:sz w:val="22"/>
        </w:rPr>
        <w:t>_________________</w:t>
      </w:r>
    </w:p>
    <w:p w14:paraId="23B12666" w14:textId="77777777" w:rsidR="00C61672" w:rsidRPr="008A64C2" w:rsidRDefault="00C61672" w:rsidP="00C61672">
      <w:pPr>
        <w:widowControl w:val="0"/>
        <w:autoSpaceDE w:val="0"/>
        <w:autoSpaceDN w:val="0"/>
        <w:spacing w:before="7"/>
        <w:ind w:right="49"/>
        <w:jc w:val="right"/>
        <w:rPr>
          <w:rFonts w:ascii="Arial" w:hAnsi="Arial" w:cs="Arial"/>
          <w:sz w:val="22"/>
        </w:rPr>
      </w:pPr>
    </w:p>
    <w:p w14:paraId="736DE74D" w14:textId="31666808" w:rsidR="008957A2" w:rsidRPr="008957A2" w:rsidRDefault="008957A2" w:rsidP="008957A2">
      <w:pPr>
        <w:widowControl w:val="0"/>
        <w:autoSpaceDE w:val="0"/>
        <w:autoSpaceDN w:val="0"/>
        <w:spacing w:after="100"/>
        <w:ind w:right="49"/>
        <w:jc w:val="both"/>
        <w:rPr>
          <w:rFonts w:ascii="Arial" w:hAnsi="Arial" w:cs="Arial"/>
          <w:b/>
          <w:iCs/>
          <w:sz w:val="22"/>
          <w:u w:val="single"/>
        </w:rPr>
      </w:pPr>
      <w:r w:rsidRPr="008957A2">
        <w:rPr>
          <w:rFonts w:ascii="Arial" w:hAnsi="Arial" w:cs="Arial"/>
          <w:b/>
          <w:iCs/>
          <w:sz w:val="22"/>
          <w:u w:val="single"/>
        </w:rPr>
        <w:t>(Nombre completo del apoderado/representante legal de la persona moral)</w:t>
      </w:r>
      <w:r w:rsidRPr="008957A2">
        <w:rPr>
          <w:rFonts w:ascii="Arial" w:hAnsi="Arial" w:cs="Arial"/>
          <w:bCs/>
          <w:iCs/>
          <w:sz w:val="22"/>
        </w:rPr>
        <w:t xml:space="preserve"> en mi carácter de </w:t>
      </w:r>
      <w:r w:rsidRPr="008957A2">
        <w:rPr>
          <w:rFonts w:ascii="Arial" w:hAnsi="Arial" w:cs="Arial"/>
          <w:b/>
          <w:iCs/>
          <w:sz w:val="22"/>
          <w:u w:val="single"/>
        </w:rPr>
        <w:t>(describir cargo)</w:t>
      </w:r>
      <w:r w:rsidRPr="008957A2">
        <w:rPr>
          <w:rFonts w:ascii="Arial" w:hAnsi="Arial" w:cs="Arial"/>
          <w:bCs/>
          <w:iCs/>
          <w:sz w:val="22"/>
        </w:rPr>
        <w:t xml:space="preserve"> de la persona moral </w:t>
      </w:r>
      <w:r w:rsidRPr="008957A2">
        <w:rPr>
          <w:rFonts w:ascii="Arial" w:hAnsi="Arial" w:cs="Arial"/>
          <w:b/>
          <w:iCs/>
          <w:sz w:val="22"/>
          <w:u w:val="single"/>
        </w:rPr>
        <w:t>(denominación o razón social de su representada)</w:t>
      </w:r>
      <w:r w:rsidRPr="008957A2">
        <w:rPr>
          <w:rFonts w:ascii="Arial" w:hAnsi="Arial" w:cs="Arial"/>
          <w:bCs/>
          <w:iCs/>
          <w:sz w:val="22"/>
        </w:rPr>
        <w:t xml:space="preserve"> manifiesto,</w:t>
      </w:r>
      <w:r w:rsidRPr="008957A2">
        <w:rPr>
          <w:rFonts w:ascii="Arial" w:hAnsi="Arial" w:cs="Arial"/>
          <w:b/>
          <w:iCs/>
          <w:sz w:val="22"/>
        </w:rPr>
        <w:t xml:space="preserve"> bajo protesta de decir verdad y bajo el principio de buena fe,</w:t>
      </w:r>
      <w:r w:rsidRPr="008957A2">
        <w:rPr>
          <w:rFonts w:ascii="Arial" w:hAnsi="Arial" w:cs="Arial"/>
          <w:bCs/>
          <w:iCs/>
          <w:sz w:val="22"/>
        </w:rPr>
        <w:t xml:space="preserve"> que los datos aquí asentados son ciertos y han sido debidamente verificados, así como que cuento con facultades suficientes para suscribir la propuesta correspondiente </w:t>
      </w:r>
      <w:r w:rsidR="003F2037" w:rsidRPr="003F2037">
        <w:rPr>
          <w:rFonts w:ascii="Arial" w:hAnsi="Arial" w:cs="Arial"/>
          <w:bCs/>
          <w:iCs/>
          <w:sz w:val="22"/>
        </w:rPr>
        <w:t xml:space="preserve">las </w:t>
      </w:r>
      <w:r w:rsidR="003F2037" w:rsidRPr="003F2037">
        <w:rPr>
          <w:rFonts w:ascii="Arial" w:hAnsi="Arial" w:cs="Arial"/>
          <w:b/>
          <w:iCs/>
          <w:sz w:val="22"/>
        </w:rPr>
        <w:t>pólizas de seguro de vida grupo para el personal del Centro de Investigación y Asistencia en Tecnología y Diseño del Estado de Jalisco, A.C. 2026</w:t>
      </w:r>
      <w:r w:rsidRPr="008957A2">
        <w:rPr>
          <w:rFonts w:ascii="Arial" w:hAnsi="Arial" w:cs="Arial"/>
          <w:bCs/>
          <w:iCs/>
          <w:sz w:val="22"/>
        </w:rPr>
        <w:t xml:space="preserve">, a nombre y representación de </w:t>
      </w:r>
      <w:r w:rsidRPr="008957A2">
        <w:rPr>
          <w:rFonts w:ascii="Arial" w:hAnsi="Arial" w:cs="Arial"/>
          <w:b/>
          <w:iCs/>
          <w:sz w:val="22"/>
          <w:u w:val="single"/>
        </w:rPr>
        <w:t>(denominación o razón social de su representada)</w:t>
      </w:r>
      <w:r w:rsidRPr="008957A2">
        <w:rPr>
          <w:rFonts w:ascii="Arial" w:hAnsi="Arial" w:cs="Arial"/>
          <w:bCs/>
          <w:iCs/>
          <w:sz w:val="22"/>
        </w:rPr>
        <w:t>, las cuales no me han sido revocadas o limitadas de forma alguna a esta fecha.</w:t>
      </w:r>
    </w:p>
    <w:p w14:paraId="7E6010DA" w14:textId="51DBAC4D" w:rsidR="00C61672" w:rsidRPr="009D0E72" w:rsidRDefault="00C61672" w:rsidP="00C61672">
      <w:pPr>
        <w:widowControl w:val="0"/>
        <w:autoSpaceDE w:val="0"/>
        <w:autoSpaceDN w:val="0"/>
        <w:ind w:right="49"/>
        <w:rPr>
          <w:rFonts w:ascii="Arial" w:hAnsi="Arial" w:cs="Arial"/>
          <w:sz w:val="22"/>
        </w:rPr>
      </w:pPr>
      <w:r w:rsidRPr="009D0E72">
        <w:rPr>
          <w:rFonts w:ascii="Arial" w:hAnsi="Arial" w:cs="Arial"/>
          <w:sz w:val="22"/>
        </w:rPr>
        <w:t>Datos del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0DCEC133" w14:textId="77777777" w:rsidTr="003C1F8E">
        <w:trPr>
          <w:jc w:val="center"/>
        </w:trPr>
        <w:tc>
          <w:tcPr>
            <w:tcW w:w="0" w:type="auto"/>
          </w:tcPr>
          <w:p w14:paraId="46736D16" w14:textId="3C30E5DD" w:rsidR="00C61672" w:rsidRPr="004013F4" w:rsidRDefault="001B540E" w:rsidP="00B07B6A">
            <w:pPr>
              <w:widowControl w:val="0"/>
              <w:autoSpaceDE w:val="0"/>
              <w:autoSpaceDN w:val="0"/>
              <w:ind w:right="49"/>
              <w:jc w:val="both"/>
              <w:rPr>
                <w:rFonts w:ascii="Arial" w:hAnsi="Arial" w:cs="Arial"/>
              </w:rPr>
            </w:pPr>
            <w:r>
              <w:rPr>
                <w:rFonts w:ascii="Arial" w:hAnsi="Arial" w:cs="Arial"/>
              </w:rPr>
              <w:t>Denominación o razón social de la persona moral</w:t>
            </w:r>
            <w:r w:rsidR="00C61672" w:rsidRPr="004013F4">
              <w:rPr>
                <w:rFonts w:ascii="Arial" w:hAnsi="Arial" w:cs="Arial"/>
              </w:rPr>
              <w:t>:</w:t>
            </w:r>
          </w:p>
          <w:p w14:paraId="552CC26D" w14:textId="77777777" w:rsidR="00C61672" w:rsidRPr="004013F4" w:rsidRDefault="00C61672" w:rsidP="00B07B6A">
            <w:pPr>
              <w:widowControl w:val="0"/>
              <w:autoSpaceDE w:val="0"/>
              <w:autoSpaceDN w:val="0"/>
              <w:ind w:right="49"/>
              <w:jc w:val="both"/>
              <w:rPr>
                <w:rFonts w:ascii="Arial" w:hAnsi="Arial" w:cs="Arial"/>
              </w:rPr>
            </w:pPr>
          </w:p>
          <w:p w14:paraId="312BBCD8"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Domicilio fiscal:</w:t>
            </w:r>
          </w:p>
          <w:p w14:paraId="75F87DDC" w14:textId="77777777" w:rsidR="00C61672" w:rsidRPr="004013F4" w:rsidRDefault="00C61672" w:rsidP="00B07B6A">
            <w:pPr>
              <w:widowControl w:val="0"/>
              <w:autoSpaceDE w:val="0"/>
              <w:autoSpaceDN w:val="0"/>
              <w:ind w:right="49"/>
              <w:jc w:val="both"/>
              <w:rPr>
                <w:rFonts w:ascii="Arial" w:hAnsi="Arial" w:cs="Arial"/>
              </w:rPr>
            </w:pPr>
          </w:p>
          <w:p w14:paraId="5901677E"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Teléfonos:                                                        Correo electrónico:</w:t>
            </w:r>
          </w:p>
          <w:p w14:paraId="25EC2F4E" w14:textId="77777777" w:rsidR="00C61672" w:rsidRPr="004013F4" w:rsidRDefault="00C61672" w:rsidP="00B07B6A">
            <w:pPr>
              <w:widowControl w:val="0"/>
              <w:autoSpaceDE w:val="0"/>
              <w:autoSpaceDN w:val="0"/>
              <w:ind w:right="49"/>
              <w:jc w:val="both"/>
              <w:rPr>
                <w:rFonts w:ascii="Arial" w:hAnsi="Arial" w:cs="Arial"/>
              </w:rPr>
            </w:pPr>
          </w:p>
          <w:p w14:paraId="70DF97B4" w14:textId="77777777" w:rsidR="00C61672" w:rsidRPr="004013F4" w:rsidRDefault="00C61672" w:rsidP="00B07B6A">
            <w:pPr>
              <w:widowControl w:val="0"/>
              <w:autoSpaceDE w:val="0"/>
              <w:autoSpaceDN w:val="0"/>
              <w:ind w:right="49"/>
              <w:rPr>
                <w:rFonts w:ascii="Arial" w:hAnsi="Arial" w:cs="Arial"/>
              </w:rPr>
            </w:pPr>
          </w:p>
          <w:p w14:paraId="4CCBC27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Registro Federal de Contribuyentes:</w:t>
            </w:r>
          </w:p>
          <w:p w14:paraId="3FEFFC43" w14:textId="77777777" w:rsidR="00C61672" w:rsidRPr="004013F4" w:rsidRDefault="00C61672" w:rsidP="00B07B6A">
            <w:pPr>
              <w:widowControl w:val="0"/>
              <w:autoSpaceDE w:val="0"/>
              <w:autoSpaceDN w:val="0"/>
              <w:ind w:right="49"/>
              <w:jc w:val="both"/>
              <w:rPr>
                <w:rFonts w:ascii="Arial" w:hAnsi="Arial" w:cs="Arial"/>
              </w:rPr>
            </w:pPr>
          </w:p>
          <w:p w14:paraId="74AD768B" w14:textId="77777777" w:rsidR="00C61672" w:rsidRPr="004013F4" w:rsidRDefault="00C61672" w:rsidP="00B07B6A">
            <w:pPr>
              <w:widowControl w:val="0"/>
              <w:autoSpaceDE w:val="0"/>
              <w:autoSpaceDN w:val="0"/>
              <w:ind w:right="49"/>
              <w:jc w:val="center"/>
              <w:rPr>
                <w:rFonts w:ascii="Arial" w:hAnsi="Arial" w:cs="Arial"/>
              </w:rPr>
            </w:pPr>
            <w:r w:rsidRPr="004013F4">
              <w:rPr>
                <w:rFonts w:ascii="Arial" w:hAnsi="Arial" w:cs="Arial"/>
                <w:b/>
                <w:highlight w:val="lightGray"/>
              </w:rPr>
              <w:t>Los siguientes datos No aplican para persona física</w:t>
            </w:r>
          </w:p>
          <w:p w14:paraId="3DA9BB64" w14:textId="77777777" w:rsidR="00C61672" w:rsidRPr="004013F4" w:rsidRDefault="00C61672" w:rsidP="00B07B6A">
            <w:pPr>
              <w:widowControl w:val="0"/>
              <w:autoSpaceDE w:val="0"/>
              <w:autoSpaceDN w:val="0"/>
              <w:ind w:right="49"/>
              <w:jc w:val="both"/>
              <w:rPr>
                <w:rFonts w:ascii="Arial" w:hAnsi="Arial" w:cs="Arial"/>
              </w:rPr>
            </w:pPr>
          </w:p>
          <w:p w14:paraId="3386BFC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 xml:space="preserve">Número y fecha de la Escritura Pública en la que consta su Acta Constitutiva: </w:t>
            </w:r>
          </w:p>
          <w:p w14:paraId="5377DD9B" w14:textId="77777777" w:rsidR="00C61672" w:rsidRPr="004013F4" w:rsidRDefault="00C61672" w:rsidP="00B07B6A">
            <w:pPr>
              <w:widowControl w:val="0"/>
              <w:autoSpaceDE w:val="0"/>
              <w:autoSpaceDN w:val="0"/>
              <w:ind w:right="49"/>
              <w:jc w:val="both"/>
              <w:rPr>
                <w:rFonts w:ascii="Arial" w:hAnsi="Arial" w:cs="Arial"/>
              </w:rPr>
            </w:pPr>
          </w:p>
          <w:p w14:paraId="387D5282"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p w14:paraId="3AD31ED7" w14:textId="77777777" w:rsidR="00C61672" w:rsidRPr="004013F4" w:rsidRDefault="00C61672" w:rsidP="00B07B6A">
            <w:pPr>
              <w:widowControl w:val="0"/>
              <w:autoSpaceDE w:val="0"/>
              <w:autoSpaceDN w:val="0"/>
              <w:ind w:right="49"/>
              <w:jc w:val="both"/>
              <w:rPr>
                <w:rFonts w:ascii="Arial" w:hAnsi="Arial" w:cs="Arial"/>
              </w:rPr>
            </w:pPr>
          </w:p>
          <w:p w14:paraId="5053013C" w14:textId="77777777" w:rsidR="00C61672" w:rsidRPr="004013F4" w:rsidRDefault="00C61672" w:rsidP="00B07B6A">
            <w:pPr>
              <w:widowControl w:val="0"/>
              <w:autoSpaceDE w:val="0"/>
              <w:autoSpaceDN w:val="0"/>
              <w:ind w:right="49"/>
              <w:jc w:val="both"/>
              <w:rPr>
                <w:rFonts w:ascii="Arial" w:hAnsi="Arial" w:cs="Arial"/>
                <w:u w:val="single"/>
              </w:rPr>
            </w:pPr>
            <w:r w:rsidRPr="004013F4">
              <w:rPr>
                <w:rFonts w:ascii="Arial" w:hAnsi="Arial" w:cs="Arial"/>
              </w:rPr>
              <w:t xml:space="preserve">Número(s) y fecha(s) de la(s) Escritura(s) Pública(s) en la(s) que conste(n) </w:t>
            </w:r>
            <w:r w:rsidRPr="004013F4">
              <w:rPr>
                <w:rFonts w:ascii="Arial" w:hAnsi="Arial" w:cs="Arial"/>
                <w:u w:val="single"/>
              </w:rPr>
              <w:t xml:space="preserve">reformas o modificaciones </w:t>
            </w:r>
            <w:r w:rsidRPr="004013F4">
              <w:rPr>
                <w:rFonts w:ascii="Arial" w:hAnsi="Arial" w:cs="Arial"/>
              </w:rPr>
              <w:t xml:space="preserve">al Acta Constitutiva:                                                </w:t>
            </w:r>
          </w:p>
          <w:p w14:paraId="1B63408D" w14:textId="77777777" w:rsidR="00C61672" w:rsidRPr="004013F4" w:rsidRDefault="00C61672" w:rsidP="00B07B6A">
            <w:pPr>
              <w:widowControl w:val="0"/>
              <w:autoSpaceDE w:val="0"/>
              <w:autoSpaceDN w:val="0"/>
              <w:ind w:right="49"/>
              <w:jc w:val="both"/>
              <w:rPr>
                <w:rFonts w:ascii="Arial" w:hAnsi="Arial" w:cs="Arial"/>
              </w:rPr>
            </w:pPr>
          </w:p>
          <w:p w14:paraId="49B02E53"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la(s) protocolizó:</w:t>
            </w:r>
          </w:p>
          <w:p w14:paraId="06EDFC79" w14:textId="77777777" w:rsidR="00C61672" w:rsidRPr="004013F4" w:rsidRDefault="00C61672" w:rsidP="00B07B6A">
            <w:pPr>
              <w:widowControl w:val="0"/>
              <w:autoSpaceDE w:val="0"/>
              <w:autoSpaceDN w:val="0"/>
              <w:ind w:right="49"/>
              <w:jc w:val="both"/>
              <w:rPr>
                <w:rFonts w:ascii="Arial" w:hAnsi="Arial" w:cs="Arial"/>
                <w:u w:val="single"/>
              </w:rPr>
            </w:pPr>
          </w:p>
          <w:p w14:paraId="72FB6B05"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Relación de socios</w:t>
            </w:r>
            <w:r>
              <w:rPr>
                <w:rFonts w:ascii="Arial" w:hAnsi="Arial" w:cs="Arial"/>
              </w:rPr>
              <w:t xml:space="preserve"> con RFC y </w:t>
            </w:r>
            <w:proofErr w:type="spellStart"/>
            <w:r>
              <w:rPr>
                <w:rFonts w:ascii="Arial" w:hAnsi="Arial" w:cs="Arial"/>
              </w:rPr>
              <w:t>homoclaves</w:t>
            </w:r>
            <w:proofErr w:type="spellEnd"/>
            <w:r w:rsidRPr="004013F4">
              <w:rPr>
                <w:rFonts w:ascii="Arial" w:hAnsi="Arial" w:cs="Arial"/>
              </w:rPr>
              <w:t xml:space="preserve">: </w:t>
            </w:r>
          </w:p>
          <w:p w14:paraId="3245A072" w14:textId="77777777" w:rsidR="00C61672" w:rsidRPr="004013F4" w:rsidRDefault="00C61672" w:rsidP="00B07B6A">
            <w:pPr>
              <w:widowControl w:val="0"/>
              <w:autoSpaceDE w:val="0"/>
              <w:autoSpaceDN w:val="0"/>
              <w:ind w:right="49"/>
              <w:jc w:val="both"/>
              <w:rPr>
                <w:rFonts w:ascii="Arial" w:hAnsi="Arial" w:cs="Arial"/>
              </w:rPr>
            </w:pPr>
          </w:p>
          <w:p w14:paraId="3428F22F"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Fecha y datos de su inscripción en el Registro Público de Comercio:</w:t>
            </w:r>
          </w:p>
          <w:p w14:paraId="21DFB477" w14:textId="77777777" w:rsidR="00C61672" w:rsidRPr="004013F4" w:rsidRDefault="00C61672" w:rsidP="00B07B6A">
            <w:pPr>
              <w:widowControl w:val="0"/>
              <w:autoSpaceDE w:val="0"/>
              <w:autoSpaceDN w:val="0"/>
              <w:ind w:right="49"/>
              <w:jc w:val="both"/>
              <w:rPr>
                <w:rFonts w:ascii="Arial" w:hAnsi="Arial" w:cs="Arial"/>
                <w:b/>
              </w:rPr>
            </w:pPr>
          </w:p>
          <w:p w14:paraId="1E1B0656" w14:textId="77777777" w:rsidR="00C61672" w:rsidRPr="004013F4" w:rsidRDefault="00C61672" w:rsidP="00B07B6A">
            <w:pPr>
              <w:widowControl w:val="0"/>
              <w:autoSpaceDE w:val="0"/>
              <w:autoSpaceDN w:val="0"/>
              <w:ind w:right="49"/>
              <w:jc w:val="both"/>
              <w:rPr>
                <w:rFonts w:ascii="Arial" w:hAnsi="Arial" w:cs="Arial"/>
              </w:rPr>
            </w:pPr>
            <w:r w:rsidRPr="00E218FA">
              <w:rPr>
                <w:rFonts w:ascii="Arial" w:hAnsi="Arial" w:cs="Arial"/>
              </w:rPr>
              <w:t>Descripción del objeto social</w:t>
            </w:r>
            <w:r w:rsidRPr="00E218FA">
              <w:rPr>
                <w:rFonts w:ascii="Arial" w:hAnsi="Arial" w:cs="Arial"/>
                <w:b/>
                <w:i/>
                <w:u w:val="single"/>
              </w:rPr>
              <w:t>:</w:t>
            </w:r>
            <w:r w:rsidRPr="00E94EFA">
              <w:rPr>
                <w:rFonts w:ascii="Arial" w:hAnsi="Arial" w:cs="Arial"/>
                <w:b/>
                <w:i/>
                <w:u w:val="single"/>
              </w:rPr>
              <w:t xml:space="preserve"> (Señalando de su Acta Constitutiva, reformas o modificaciones aquél o aquéllos que contemplen el objeto del presente procedimiento)</w:t>
            </w:r>
          </w:p>
        </w:tc>
      </w:tr>
    </w:tbl>
    <w:p w14:paraId="72C3687B" w14:textId="77777777" w:rsidR="00C61672" w:rsidRPr="004013F4" w:rsidRDefault="00C61672" w:rsidP="00C61672">
      <w:pPr>
        <w:widowControl w:val="0"/>
        <w:autoSpaceDE w:val="0"/>
        <w:autoSpaceDN w:val="0"/>
        <w:ind w:right="49"/>
        <w:jc w:val="both"/>
        <w:rPr>
          <w:rFonts w:ascii="Arial" w:hAnsi="Arial" w:cs="Arial"/>
        </w:rPr>
      </w:pPr>
      <w:r w:rsidRPr="004013F4">
        <w:rPr>
          <w:rFonts w:ascii="Arial" w:hAnsi="Arial" w:cs="Arial"/>
        </w:rPr>
        <w:lastRenderedPageBreak/>
        <w:t>Datos de la persona acreditada legalmente para firmar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4C9A6303" w14:textId="77777777" w:rsidTr="003C1F8E">
        <w:tc>
          <w:tcPr>
            <w:tcW w:w="0" w:type="auto"/>
          </w:tcPr>
          <w:p w14:paraId="4D8C19AA" w14:textId="516FB47A" w:rsidR="00C61672" w:rsidRDefault="00C61672" w:rsidP="00B07B6A">
            <w:pPr>
              <w:widowControl w:val="0"/>
              <w:autoSpaceDE w:val="0"/>
              <w:autoSpaceDN w:val="0"/>
              <w:ind w:right="49"/>
              <w:jc w:val="both"/>
              <w:rPr>
                <w:rFonts w:ascii="Arial" w:hAnsi="Arial" w:cs="Arial"/>
              </w:rPr>
            </w:pPr>
            <w:r w:rsidRPr="004013F4">
              <w:rPr>
                <w:rFonts w:ascii="Arial" w:hAnsi="Arial" w:cs="Arial"/>
              </w:rPr>
              <w:t>Nombre:</w:t>
            </w:r>
          </w:p>
          <w:p w14:paraId="4FA790BB" w14:textId="2CF7B48C" w:rsidR="00B15DE2" w:rsidRDefault="00B15DE2" w:rsidP="00B07B6A">
            <w:pPr>
              <w:widowControl w:val="0"/>
              <w:autoSpaceDE w:val="0"/>
              <w:autoSpaceDN w:val="0"/>
              <w:ind w:right="49"/>
              <w:jc w:val="both"/>
              <w:rPr>
                <w:rFonts w:ascii="Arial" w:hAnsi="Arial" w:cs="Arial"/>
              </w:rPr>
            </w:pPr>
            <w:r>
              <w:rPr>
                <w:rFonts w:ascii="Arial" w:hAnsi="Arial" w:cs="Arial"/>
              </w:rPr>
              <w:t>RFC:</w:t>
            </w:r>
          </w:p>
          <w:p w14:paraId="35D625AB" w14:textId="6AD125B4" w:rsidR="00B15DE2" w:rsidRDefault="00B15DE2" w:rsidP="00B07B6A">
            <w:pPr>
              <w:widowControl w:val="0"/>
              <w:autoSpaceDE w:val="0"/>
              <w:autoSpaceDN w:val="0"/>
              <w:ind w:right="49"/>
              <w:jc w:val="both"/>
              <w:rPr>
                <w:rFonts w:ascii="Arial" w:hAnsi="Arial" w:cs="Arial"/>
              </w:rPr>
            </w:pPr>
            <w:r>
              <w:rPr>
                <w:rFonts w:ascii="Arial" w:hAnsi="Arial" w:cs="Arial"/>
              </w:rPr>
              <w:t>Correo electrónico:</w:t>
            </w:r>
          </w:p>
          <w:p w14:paraId="107EC826" w14:textId="50183A25" w:rsidR="00B15DE2" w:rsidRPr="004013F4" w:rsidRDefault="00B15DE2" w:rsidP="00B07B6A">
            <w:pPr>
              <w:widowControl w:val="0"/>
              <w:autoSpaceDE w:val="0"/>
              <w:autoSpaceDN w:val="0"/>
              <w:ind w:right="49"/>
              <w:jc w:val="both"/>
              <w:rPr>
                <w:rFonts w:ascii="Arial" w:hAnsi="Arial" w:cs="Arial"/>
              </w:rPr>
            </w:pPr>
            <w:r>
              <w:rPr>
                <w:rFonts w:ascii="Arial" w:hAnsi="Arial" w:cs="Arial"/>
              </w:rPr>
              <w:t xml:space="preserve">Domicilio (calle y número exterior e interior (si lo tiene), colonia, código postal, delegación o municipio, entidad federativa): </w:t>
            </w:r>
          </w:p>
          <w:p w14:paraId="12C166A7" w14:textId="2DF1C0C6" w:rsidR="00C61672" w:rsidRPr="004013F4" w:rsidRDefault="00B15DE2" w:rsidP="00B07B6A">
            <w:pPr>
              <w:widowControl w:val="0"/>
              <w:autoSpaceDE w:val="0"/>
              <w:autoSpaceDN w:val="0"/>
              <w:ind w:right="49"/>
              <w:jc w:val="both"/>
              <w:rPr>
                <w:rFonts w:ascii="Arial" w:hAnsi="Arial" w:cs="Arial"/>
              </w:rPr>
            </w:pPr>
            <w:r>
              <w:rPr>
                <w:rFonts w:ascii="Arial" w:hAnsi="Arial" w:cs="Arial"/>
              </w:rPr>
              <w:t>Teléfono:</w:t>
            </w:r>
          </w:p>
          <w:p w14:paraId="7586D8D5" w14:textId="77777777" w:rsidR="00212B27" w:rsidRDefault="00C61672" w:rsidP="00212B27">
            <w:pPr>
              <w:widowControl w:val="0"/>
              <w:autoSpaceDE w:val="0"/>
              <w:autoSpaceDN w:val="0"/>
              <w:ind w:right="49"/>
              <w:jc w:val="both"/>
              <w:rPr>
                <w:rFonts w:ascii="Arial" w:hAnsi="Arial" w:cs="Arial"/>
              </w:rPr>
            </w:pPr>
            <w:r w:rsidRPr="004013F4">
              <w:rPr>
                <w:rFonts w:ascii="Arial" w:hAnsi="Arial" w:cs="Arial"/>
              </w:rPr>
              <w:t>Número y fecha de la Escritura Pública mediante la cual fueron otorgadas las facultades para suscribir la propuesta</w:t>
            </w:r>
            <w:r w:rsidR="00B15DE2">
              <w:rPr>
                <w:rFonts w:ascii="Arial" w:hAnsi="Arial" w:cs="Arial"/>
              </w:rPr>
              <w:t>.</w:t>
            </w:r>
          </w:p>
          <w:p w14:paraId="5A06A951" w14:textId="004BC30F" w:rsidR="00C61672" w:rsidRPr="004013F4" w:rsidRDefault="00C61672" w:rsidP="00212B27">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tc>
      </w:tr>
    </w:tbl>
    <w:p w14:paraId="59D55B15" w14:textId="77777777" w:rsidR="00C61672" w:rsidRPr="004013F4" w:rsidRDefault="00C61672" w:rsidP="0081671B">
      <w:pPr>
        <w:widowControl w:val="0"/>
        <w:tabs>
          <w:tab w:val="left" w:pos="-720"/>
        </w:tabs>
        <w:suppressAutoHyphens/>
        <w:autoSpaceDE w:val="0"/>
        <w:autoSpaceDN w:val="0"/>
        <w:ind w:right="49"/>
        <w:jc w:val="both"/>
        <w:rPr>
          <w:rFonts w:ascii="Arial" w:hAnsi="Arial" w:cs="Arial"/>
        </w:rPr>
      </w:pPr>
    </w:p>
    <w:p w14:paraId="69140B2B" w14:textId="59CFEFD9" w:rsidR="00C61672" w:rsidRDefault="00C61672" w:rsidP="0081671B">
      <w:pPr>
        <w:widowControl w:val="0"/>
        <w:tabs>
          <w:tab w:val="left" w:pos="-720"/>
        </w:tabs>
        <w:suppressAutoHyphens/>
        <w:autoSpaceDE w:val="0"/>
        <w:autoSpaceDN w:val="0"/>
        <w:ind w:right="49"/>
        <w:jc w:val="both"/>
        <w:rPr>
          <w:rFonts w:ascii="Arial" w:hAnsi="Arial" w:cs="Arial"/>
          <w:sz w:val="22"/>
        </w:rPr>
      </w:pPr>
      <w:r w:rsidRPr="009D0E72">
        <w:rPr>
          <w:rFonts w:ascii="Arial" w:hAnsi="Arial" w:cs="Arial"/>
          <w:sz w:val="22"/>
        </w:rPr>
        <w:t xml:space="preserve">El </w:t>
      </w:r>
      <w:r w:rsidRPr="009D0E72">
        <w:rPr>
          <w:rFonts w:ascii="Arial" w:hAnsi="Arial" w:cs="Arial"/>
          <w:b/>
          <w:sz w:val="22"/>
        </w:rPr>
        <w:t>Centro de Investigación y Asistencia en Tecnología y Diseño del Estado de Jalisco, A.C.</w:t>
      </w:r>
      <w:r w:rsidRPr="009D0E72">
        <w:rPr>
          <w:rFonts w:ascii="Arial" w:hAnsi="Arial" w:cs="Arial"/>
          <w:sz w:val="22"/>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9D0E72">
        <w:rPr>
          <w:rFonts w:ascii="Arial" w:hAnsi="Arial" w:cs="Arial"/>
          <w:b/>
          <w:sz w:val="22"/>
        </w:rPr>
        <w:t>CIATEJ, A.C.</w:t>
      </w:r>
      <w:r w:rsidRPr="009D0E72">
        <w:rPr>
          <w:rFonts w:ascii="Arial" w:hAnsi="Arial" w:cs="Arial"/>
          <w:sz w:val="22"/>
        </w:rPr>
        <w:t xml:space="preserve"> se abstendrá de suscribir contrato, con la persona física o moral.</w:t>
      </w:r>
    </w:p>
    <w:p w14:paraId="19314142" w14:textId="73AA922D"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71B6BE22" w14:textId="019977BD"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r w:rsidRPr="009D0E72">
        <w:rPr>
          <w:rFonts w:ascii="Arial" w:hAnsi="Arial" w:cs="Arial"/>
          <w:sz w:val="22"/>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r>
        <w:rPr>
          <w:rFonts w:ascii="Arial" w:hAnsi="Arial" w:cs="Arial"/>
          <w:sz w:val="22"/>
          <w:lang w:val="es-ES"/>
        </w:rPr>
        <w:t>.</w:t>
      </w:r>
    </w:p>
    <w:p w14:paraId="77933884" w14:textId="65EC1C42"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p>
    <w:p w14:paraId="2E05028B" w14:textId="77777777"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4D4D74C4" w14:textId="77777777" w:rsidR="00C61672" w:rsidRPr="009D0E72" w:rsidRDefault="00C61672" w:rsidP="00C61672">
      <w:pPr>
        <w:widowControl w:val="0"/>
        <w:autoSpaceDE w:val="0"/>
        <w:autoSpaceDN w:val="0"/>
        <w:ind w:right="49"/>
        <w:jc w:val="both"/>
        <w:rPr>
          <w:rFonts w:ascii="Arial" w:hAnsi="Arial" w:cs="Arial"/>
          <w:sz w:val="22"/>
          <w:lang w:val="es-ES"/>
        </w:rPr>
      </w:pPr>
    </w:p>
    <w:p w14:paraId="2F856789"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A T E N T A M E N T E</w:t>
      </w:r>
    </w:p>
    <w:p w14:paraId="2BE1AE90"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____________________________________________________</w:t>
      </w:r>
    </w:p>
    <w:p w14:paraId="73E9F681" w14:textId="77777777" w:rsidR="004D219E" w:rsidRPr="00F54C87" w:rsidRDefault="004D219E" w:rsidP="004D219E">
      <w:pPr>
        <w:jc w:val="center"/>
        <w:rPr>
          <w:rFonts w:ascii="Arial" w:hAnsi="Arial" w:cs="Arial"/>
          <w:b/>
          <w:bCs/>
          <w:sz w:val="22"/>
          <w:szCs w:val="22"/>
        </w:rPr>
      </w:pPr>
      <w:bookmarkStart w:id="53" w:name="_Hlk156983223"/>
      <w:r w:rsidRPr="00F54C87">
        <w:rPr>
          <w:rFonts w:ascii="Arial" w:hAnsi="Arial" w:cs="Arial"/>
          <w:b/>
          <w:bCs/>
          <w:sz w:val="22"/>
          <w:szCs w:val="22"/>
        </w:rPr>
        <w:t>Nombre y firma del Apoderado o</w:t>
      </w:r>
    </w:p>
    <w:p w14:paraId="71A2B82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410CB79F" w14:textId="6ACA01F8" w:rsidR="00C84929" w:rsidRDefault="004D219E" w:rsidP="00C84929">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62BA7922" w14:textId="1865F76A" w:rsidR="008957A2" w:rsidRDefault="008957A2" w:rsidP="00C84929">
      <w:pPr>
        <w:jc w:val="center"/>
        <w:rPr>
          <w:rFonts w:ascii="Arial" w:hAnsi="Arial" w:cs="Arial"/>
          <w:b/>
          <w:bCs/>
          <w:sz w:val="22"/>
          <w:szCs w:val="22"/>
        </w:rPr>
      </w:pPr>
    </w:p>
    <w:p w14:paraId="1AD14FCA" w14:textId="3E77AD5A" w:rsidR="008957A2" w:rsidRDefault="008957A2" w:rsidP="00C84929">
      <w:pPr>
        <w:jc w:val="center"/>
        <w:rPr>
          <w:rFonts w:ascii="Arial" w:hAnsi="Arial" w:cs="Arial"/>
          <w:b/>
          <w:bCs/>
          <w:sz w:val="22"/>
          <w:szCs w:val="22"/>
        </w:rPr>
      </w:pPr>
    </w:p>
    <w:p w14:paraId="556A4C7E" w14:textId="77777777" w:rsidR="008957A2" w:rsidRPr="00A212B8" w:rsidRDefault="008957A2" w:rsidP="008957A2">
      <w:pPr>
        <w:spacing w:after="120"/>
        <w:jc w:val="center"/>
        <w:rPr>
          <w:rFonts w:ascii="Arial" w:hAnsi="Arial" w:cs="Arial"/>
          <w:b/>
          <w:u w:val="single"/>
        </w:rPr>
      </w:pPr>
      <w:bookmarkStart w:id="54" w:name="_Hlk146029219"/>
      <w:r w:rsidRPr="00A212B8">
        <w:rPr>
          <w:rFonts w:ascii="Arial" w:hAnsi="Arial" w:cs="Arial"/>
          <w:b/>
          <w:u w:val="single"/>
        </w:rPr>
        <w:t>(Lo encontrado en negritas, subrayado y entre paréntesis solo tiene por finalidad servir de instructivo, favor de eliminar dichas secciones conforme se realice el llenado)</w:t>
      </w:r>
      <w:bookmarkEnd w:id="54"/>
      <w:r w:rsidRPr="00A212B8">
        <w:rPr>
          <w:rFonts w:ascii="Arial" w:hAnsi="Arial" w:cs="Arial"/>
          <w:b/>
          <w:u w:val="single"/>
        </w:rPr>
        <w:t>.</w:t>
      </w:r>
    </w:p>
    <w:bookmarkEnd w:id="53"/>
    <w:p w14:paraId="2AFCB16A" w14:textId="201FB5DF" w:rsidR="008C3447" w:rsidRPr="00C84929" w:rsidRDefault="00C61672" w:rsidP="00C84929">
      <w:pPr>
        <w:pStyle w:val="Sinespaciado"/>
        <w:jc w:val="center"/>
      </w:pPr>
      <w:r w:rsidRPr="004D219E">
        <w:rPr>
          <w:rFonts w:ascii="Arial" w:hAnsi="Arial" w:cs="Arial"/>
          <w:b/>
          <w:color w:val="0070C0"/>
          <w:sz w:val="16"/>
        </w:rPr>
        <w:t>(EL PRESENTE FORMATO DEBERÁ DE PRESENTARSE POR CADA PERSONA FÍSICA Y/O MORAL QUE PARTICIPEN EN LA PRESENTACIÓN DE LA PROPUESTA EN CONJUNTO, DE SER APLICABLE AL CASO)</w:t>
      </w:r>
    </w:p>
    <w:p w14:paraId="5C5B9C4E" w14:textId="77777777" w:rsidR="008957A2" w:rsidRDefault="008957A2" w:rsidP="00C61672">
      <w:pPr>
        <w:jc w:val="center"/>
        <w:rPr>
          <w:rFonts w:ascii="Arial" w:eastAsia="Arial" w:hAnsi="Arial" w:cs="Arial"/>
          <w:b/>
          <w:color w:val="FF0000"/>
          <w:sz w:val="22"/>
          <w:szCs w:val="22"/>
        </w:rPr>
      </w:pPr>
    </w:p>
    <w:p w14:paraId="225F44D7" w14:textId="77777777" w:rsidR="008957A2" w:rsidRDefault="008957A2" w:rsidP="00C61672">
      <w:pPr>
        <w:jc w:val="center"/>
        <w:rPr>
          <w:rFonts w:ascii="Arial" w:eastAsia="Arial" w:hAnsi="Arial" w:cs="Arial"/>
          <w:b/>
          <w:color w:val="FF0000"/>
          <w:sz w:val="22"/>
          <w:szCs w:val="22"/>
        </w:rPr>
      </w:pPr>
    </w:p>
    <w:p w14:paraId="356AB0E0" w14:textId="77777777" w:rsidR="008957A2" w:rsidRDefault="008957A2" w:rsidP="00C61672">
      <w:pPr>
        <w:jc w:val="center"/>
        <w:rPr>
          <w:rFonts w:ascii="Arial" w:eastAsia="Arial" w:hAnsi="Arial" w:cs="Arial"/>
          <w:b/>
          <w:color w:val="FF0000"/>
          <w:sz w:val="22"/>
          <w:szCs w:val="22"/>
        </w:rPr>
      </w:pPr>
    </w:p>
    <w:p w14:paraId="6431B705" w14:textId="77777777" w:rsidR="008957A2" w:rsidRDefault="008957A2" w:rsidP="00C61672">
      <w:pPr>
        <w:jc w:val="center"/>
        <w:rPr>
          <w:rFonts w:ascii="Arial" w:eastAsia="Arial" w:hAnsi="Arial" w:cs="Arial"/>
          <w:b/>
          <w:color w:val="FF0000"/>
          <w:sz w:val="22"/>
          <w:szCs w:val="22"/>
        </w:rPr>
      </w:pPr>
    </w:p>
    <w:p w14:paraId="5FAD77A3" w14:textId="77777777" w:rsidR="008957A2" w:rsidRDefault="008957A2" w:rsidP="00C61672">
      <w:pPr>
        <w:jc w:val="center"/>
        <w:rPr>
          <w:rFonts w:ascii="Arial" w:eastAsia="Arial" w:hAnsi="Arial" w:cs="Arial"/>
          <w:b/>
          <w:color w:val="FF0000"/>
          <w:sz w:val="22"/>
          <w:szCs w:val="22"/>
        </w:rPr>
      </w:pPr>
    </w:p>
    <w:p w14:paraId="7A703666" w14:textId="77777777" w:rsidR="008957A2" w:rsidRDefault="008957A2" w:rsidP="00C61672">
      <w:pPr>
        <w:jc w:val="center"/>
        <w:rPr>
          <w:rFonts w:ascii="Arial" w:eastAsia="Arial" w:hAnsi="Arial" w:cs="Arial"/>
          <w:b/>
          <w:color w:val="FF0000"/>
          <w:sz w:val="22"/>
          <w:szCs w:val="22"/>
        </w:rPr>
      </w:pPr>
    </w:p>
    <w:p w14:paraId="6B8A7C61" w14:textId="77777777" w:rsidR="008957A2" w:rsidRDefault="008957A2" w:rsidP="00C61672">
      <w:pPr>
        <w:jc w:val="center"/>
        <w:rPr>
          <w:rFonts w:ascii="Arial" w:eastAsia="Arial" w:hAnsi="Arial" w:cs="Arial"/>
          <w:b/>
          <w:color w:val="FF0000"/>
          <w:sz w:val="22"/>
          <w:szCs w:val="22"/>
        </w:rPr>
      </w:pPr>
    </w:p>
    <w:p w14:paraId="3888A6BB" w14:textId="77777777" w:rsidR="008957A2" w:rsidRDefault="008957A2" w:rsidP="00C61672">
      <w:pPr>
        <w:jc w:val="center"/>
        <w:rPr>
          <w:rFonts w:ascii="Arial" w:eastAsia="Arial" w:hAnsi="Arial" w:cs="Arial"/>
          <w:b/>
          <w:color w:val="FF0000"/>
          <w:sz w:val="22"/>
          <w:szCs w:val="22"/>
        </w:rPr>
      </w:pPr>
    </w:p>
    <w:p w14:paraId="29C4F8CD" w14:textId="77777777" w:rsidR="008957A2" w:rsidRDefault="008957A2" w:rsidP="00C61672">
      <w:pPr>
        <w:jc w:val="center"/>
        <w:rPr>
          <w:rFonts w:ascii="Arial" w:eastAsia="Arial" w:hAnsi="Arial" w:cs="Arial"/>
          <w:b/>
          <w:color w:val="FF0000"/>
          <w:sz w:val="22"/>
          <w:szCs w:val="22"/>
        </w:rPr>
      </w:pPr>
    </w:p>
    <w:p w14:paraId="2F495CE4" w14:textId="77777777" w:rsidR="008957A2" w:rsidRDefault="008957A2" w:rsidP="00C61672">
      <w:pPr>
        <w:jc w:val="center"/>
        <w:rPr>
          <w:rFonts w:ascii="Arial" w:eastAsia="Arial" w:hAnsi="Arial" w:cs="Arial"/>
          <w:b/>
          <w:color w:val="FF0000"/>
          <w:sz w:val="22"/>
          <w:szCs w:val="22"/>
        </w:rPr>
      </w:pPr>
    </w:p>
    <w:p w14:paraId="63D69C1A" w14:textId="77777777" w:rsidR="008957A2" w:rsidRDefault="008957A2" w:rsidP="00C61672">
      <w:pPr>
        <w:jc w:val="center"/>
        <w:rPr>
          <w:rFonts w:ascii="Arial" w:eastAsia="Arial" w:hAnsi="Arial" w:cs="Arial"/>
          <w:b/>
          <w:color w:val="FF0000"/>
          <w:sz w:val="22"/>
          <w:szCs w:val="22"/>
        </w:rPr>
      </w:pPr>
    </w:p>
    <w:p w14:paraId="26B4CFDD" w14:textId="20003343" w:rsidR="008957A2" w:rsidRDefault="008957A2" w:rsidP="00C61672">
      <w:pPr>
        <w:jc w:val="center"/>
        <w:rPr>
          <w:rFonts w:ascii="Arial" w:eastAsia="Arial" w:hAnsi="Arial" w:cs="Arial"/>
          <w:b/>
          <w:color w:val="FF0000"/>
          <w:sz w:val="22"/>
          <w:szCs w:val="22"/>
        </w:rPr>
      </w:pPr>
    </w:p>
    <w:p w14:paraId="42BB493D" w14:textId="77777777" w:rsidR="00CC6AA1" w:rsidRDefault="00CC6AA1" w:rsidP="00C61672">
      <w:pPr>
        <w:jc w:val="center"/>
        <w:rPr>
          <w:rFonts w:ascii="Arial" w:eastAsia="Arial" w:hAnsi="Arial" w:cs="Arial"/>
          <w:b/>
          <w:color w:val="FF0000"/>
          <w:sz w:val="22"/>
          <w:szCs w:val="22"/>
        </w:rPr>
      </w:pPr>
    </w:p>
    <w:p w14:paraId="01B6BD8E" w14:textId="7C76E55E" w:rsidR="00C61672" w:rsidRDefault="00C61672" w:rsidP="00C61672">
      <w:pPr>
        <w:jc w:val="center"/>
        <w:rPr>
          <w:rFonts w:ascii="Arial" w:eastAsia="Arial" w:hAnsi="Arial" w:cs="Arial"/>
          <w:b/>
          <w:color w:val="FF0000"/>
          <w:sz w:val="22"/>
          <w:szCs w:val="22"/>
        </w:rPr>
      </w:pPr>
      <w:r w:rsidRPr="00F54C87">
        <w:rPr>
          <w:rFonts w:ascii="Arial" w:eastAsia="Arial" w:hAnsi="Arial" w:cs="Arial"/>
          <w:b/>
          <w:color w:val="FF0000"/>
          <w:sz w:val="22"/>
          <w:szCs w:val="22"/>
        </w:rPr>
        <w:t xml:space="preserve">ANEXO </w:t>
      </w:r>
      <w:r>
        <w:rPr>
          <w:rFonts w:ascii="Arial" w:eastAsia="Arial" w:hAnsi="Arial" w:cs="Arial"/>
          <w:b/>
          <w:color w:val="FF0000"/>
          <w:sz w:val="22"/>
          <w:szCs w:val="22"/>
        </w:rPr>
        <w:t>4</w:t>
      </w:r>
    </w:p>
    <w:p w14:paraId="6D627969" w14:textId="77777777" w:rsidR="008C3447" w:rsidRPr="00F54C87" w:rsidRDefault="008C3447" w:rsidP="00C61672">
      <w:pPr>
        <w:jc w:val="center"/>
        <w:rPr>
          <w:rFonts w:ascii="Arial" w:eastAsia="Arial" w:hAnsi="Arial" w:cs="Arial"/>
          <w:b/>
          <w:color w:val="FF0000"/>
          <w:sz w:val="22"/>
          <w:szCs w:val="22"/>
        </w:rPr>
      </w:pP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5D89A6A" w:rsidR="00C61672" w:rsidRDefault="00C61672" w:rsidP="00C61672">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LA DIRECCIÓN DE CORREO ELECTRÓNICO”</w:t>
      </w:r>
    </w:p>
    <w:p w14:paraId="11A8DCA8" w14:textId="77777777" w:rsidR="008C3447" w:rsidRPr="00F54C87" w:rsidRDefault="008C3447" w:rsidP="00C61672">
      <w:pPr>
        <w:jc w:val="center"/>
        <w:rPr>
          <w:rFonts w:ascii="Arial" w:eastAsia="Arial" w:hAnsi="Arial" w:cs="Arial"/>
          <w:color w:val="FF0000"/>
          <w:sz w:val="22"/>
          <w:szCs w:val="22"/>
        </w:rPr>
      </w:pPr>
    </w:p>
    <w:p w14:paraId="75C1F1CC" w14:textId="77777777" w:rsidR="00C61672" w:rsidRPr="00F54C87" w:rsidRDefault="00C61672" w:rsidP="00C61672">
      <w:pPr>
        <w:jc w:val="center"/>
        <w:rPr>
          <w:rFonts w:ascii="Arial" w:eastAsia="Arial" w:hAnsi="Arial" w:cs="Arial"/>
          <w:b/>
          <w:color w:val="FF0000"/>
          <w:sz w:val="22"/>
          <w:szCs w:val="22"/>
        </w:rPr>
      </w:pPr>
    </w:p>
    <w:p w14:paraId="4A4BC1DE" w14:textId="3C4EDA16" w:rsidR="00961757"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3C64AE9A" w14:textId="77777777" w:rsidR="008C3447" w:rsidRPr="006C7738" w:rsidRDefault="008C3447" w:rsidP="00961757">
      <w:pPr>
        <w:pStyle w:val="Textoindependiente"/>
        <w:jc w:val="right"/>
        <w:rPr>
          <w:rFonts w:ascii="Arial" w:hAnsi="Arial" w:cs="Arial"/>
          <w:sz w:val="22"/>
          <w:szCs w:val="18"/>
        </w:rPr>
      </w:pP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D8B14F2" w:rsidR="00C61672" w:rsidRDefault="00C61672" w:rsidP="00C61672">
      <w:pPr>
        <w:rPr>
          <w:rFonts w:ascii="Arial" w:eastAsia="Arial" w:hAnsi="Arial" w:cs="Arial"/>
          <w:b/>
          <w:sz w:val="22"/>
        </w:rPr>
      </w:pPr>
    </w:p>
    <w:p w14:paraId="5BAF814C" w14:textId="77777777" w:rsidR="008C3447" w:rsidRPr="00F54C87" w:rsidRDefault="008C3447" w:rsidP="00C61672">
      <w:pPr>
        <w:rPr>
          <w:rFonts w:ascii="Arial" w:eastAsia="Arial" w:hAnsi="Arial" w:cs="Arial"/>
          <w:b/>
          <w:sz w:val="22"/>
        </w:rPr>
      </w:pPr>
    </w:p>
    <w:p w14:paraId="546D5120" w14:textId="77002456" w:rsidR="00C61672" w:rsidRDefault="00C61672" w:rsidP="00C61672">
      <w:pPr>
        <w:widowControl w:val="0"/>
        <w:autoSpaceDE w:val="0"/>
        <w:autoSpaceDN w:val="0"/>
        <w:ind w:right="49"/>
        <w:jc w:val="right"/>
        <w:rPr>
          <w:rFonts w:ascii="Arial" w:hAnsi="Arial" w:cs="Arial"/>
          <w:b/>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8A64C2">
        <w:rPr>
          <w:rFonts w:ascii="Arial" w:hAnsi="Arial" w:cs="Arial"/>
          <w:b/>
          <w:sz w:val="22"/>
          <w:szCs w:val="22"/>
          <w:lang w:eastAsia="en-US"/>
        </w:rPr>
        <w:t>: __________________</w:t>
      </w:r>
    </w:p>
    <w:p w14:paraId="5B7EEE60" w14:textId="77777777" w:rsidR="008C3447" w:rsidRPr="008A64C2" w:rsidRDefault="008C3447" w:rsidP="00C61672">
      <w:pPr>
        <w:widowControl w:val="0"/>
        <w:autoSpaceDE w:val="0"/>
        <w:autoSpaceDN w:val="0"/>
        <w:ind w:right="49"/>
        <w:jc w:val="right"/>
        <w:rPr>
          <w:rFonts w:ascii="Arial" w:hAnsi="Arial" w:cs="Arial"/>
          <w:sz w:val="22"/>
          <w:szCs w:val="22"/>
          <w:lang w:eastAsia="en-US"/>
        </w:rPr>
      </w:pPr>
    </w:p>
    <w:p w14:paraId="00CE2187" w14:textId="77777777" w:rsidR="00C61672" w:rsidRPr="008A64C2" w:rsidRDefault="00C61672" w:rsidP="00C61672">
      <w:pPr>
        <w:jc w:val="center"/>
        <w:rPr>
          <w:rFonts w:ascii="Arial" w:eastAsia="Arial" w:hAnsi="Arial" w:cs="Arial"/>
          <w:b/>
          <w:sz w:val="22"/>
          <w:szCs w:val="22"/>
        </w:rPr>
      </w:pPr>
    </w:p>
    <w:p w14:paraId="7EE8F6E7" w14:textId="19F2F65B" w:rsidR="00C61672" w:rsidRPr="00C26B0C" w:rsidRDefault="00C61672" w:rsidP="00F34352">
      <w:pPr>
        <w:jc w:val="both"/>
        <w:rPr>
          <w:rFonts w:ascii="Arial" w:hAnsi="Arial" w:cs="Arial"/>
          <w:color w:val="0070C0"/>
          <w:sz w:val="22"/>
          <w:szCs w:val="22"/>
          <w:lang w:eastAsia="en-US"/>
        </w:rPr>
      </w:pPr>
      <w:bookmarkStart w:id="55" w:name="_Hlk156989141"/>
      <w:r w:rsidRPr="008A64C2">
        <w:rPr>
          <w:rFonts w:ascii="Arial" w:hAnsi="Arial" w:cs="Arial"/>
          <w:sz w:val="22"/>
          <w:szCs w:val="22"/>
          <w:lang w:eastAsia="en-US"/>
        </w:rPr>
        <w:t xml:space="preserve">Por este conducto, quien suscribe, </w:t>
      </w:r>
      <w:r w:rsidR="00C13360">
        <w:rPr>
          <w:rFonts w:ascii="Arial" w:hAnsi="Arial" w:cs="Arial"/>
          <w:sz w:val="22"/>
          <w:szCs w:val="22"/>
          <w:lang w:eastAsia="en-US"/>
        </w:rPr>
        <w:t>C</w:t>
      </w:r>
      <w:r w:rsidRPr="008A64C2">
        <w:rPr>
          <w:rFonts w:ascii="Arial" w:hAnsi="Arial" w:cs="Arial"/>
          <w:sz w:val="22"/>
          <w:szCs w:val="22"/>
          <w:lang w:eastAsia="en-US"/>
        </w:rPr>
        <w:t>.</w:t>
      </w:r>
      <w:bookmarkStart w:id="56" w:name="_Hlk156985763"/>
      <w:r w:rsidR="008957A2">
        <w:rPr>
          <w:rFonts w:ascii="Arial" w:hAnsi="Arial" w:cs="Arial"/>
          <w:sz w:val="22"/>
          <w:szCs w:val="22"/>
          <w:lang w:eastAsia="en-US"/>
        </w:rPr>
        <w:t xml:space="preserve"> </w:t>
      </w:r>
      <w:r w:rsidR="008957A2" w:rsidRPr="008957A2">
        <w:rPr>
          <w:rFonts w:ascii="Arial" w:hAnsi="Arial" w:cs="Arial"/>
          <w:b/>
          <w:bCs/>
          <w:sz w:val="22"/>
          <w:szCs w:val="22"/>
          <w:lang w:eastAsia="en-US"/>
        </w:rPr>
        <w:t>(</w:t>
      </w:r>
      <w:r w:rsidR="004D219E" w:rsidRPr="004D219E">
        <w:rPr>
          <w:rFonts w:ascii="Arial" w:hAnsi="Arial" w:cs="Arial"/>
          <w:b/>
          <w:i/>
          <w:sz w:val="22"/>
          <w:szCs w:val="22"/>
          <w:u w:val="single"/>
          <w:lang w:eastAsia="en-US"/>
        </w:rPr>
        <w:t>nombre completo del Apoderado o Representante Legal de la persona moral o en su caso, de la persona física,</w:t>
      </w:r>
      <w:r w:rsidR="008957A2">
        <w:rPr>
          <w:rFonts w:ascii="Arial" w:hAnsi="Arial" w:cs="Arial"/>
          <w:b/>
          <w:i/>
          <w:sz w:val="22"/>
          <w:szCs w:val="22"/>
          <w:u w:val="single"/>
          <w:lang w:eastAsia="en-US"/>
        </w:rPr>
        <w:t>)</w:t>
      </w:r>
      <w:r w:rsidR="004D219E" w:rsidRPr="004D219E">
        <w:rPr>
          <w:rFonts w:ascii="Arial" w:hAnsi="Arial" w:cs="Arial"/>
          <w:b/>
          <w:i/>
          <w:sz w:val="22"/>
          <w:szCs w:val="22"/>
          <w:lang w:eastAsia="en-US"/>
        </w:rPr>
        <w:t xml:space="preserve"> </w:t>
      </w:r>
      <w:bookmarkEnd w:id="56"/>
      <w:r w:rsidR="00C13360" w:rsidRPr="008A64C2">
        <w:rPr>
          <w:rFonts w:ascii="Arial" w:hAnsi="Arial" w:cs="Arial"/>
          <w:sz w:val="22"/>
          <w:szCs w:val="22"/>
          <w:lang w:eastAsia="en-US"/>
        </w:rPr>
        <w:t>en mi propia representación</w:t>
      </w:r>
      <w:r w:rsidR="00C13360" w:rsidRPr="00C13360">
        <w:rPr>
          <w:rFonts w:ascii="Arial" w:hAnsi="Arial" w:cs="Arial"/>
          <w:b/>
          <w:i/>
          <w:sz w:val="22"/>
          <w:szCs w:val="22"/>
          <w:lang w:eastAsia="en-US"/>
        </w:rPr>
        <w:t xml:space="preserve"> </w:t>
      </w:r>
      <w:r w:rsidR="00C13360" w:rsidRPr="00E94EFA">
        <w:rPr>
          <w:rFonts w:ascii="Arial" w:hAnsi="Arial" w:cs="Arial"/>
          <w:sz w:val="22"/>
          <w:szCs w:val="22"/>
          <w:lang w:eastAsia="en-US"/>
        </w:rPr>
        <w:t>o</w:t>
      </w:r>
      <w:r w:rsidR="00C13360">
        <w:rPr>
          <w:rFonts w:ascii="Arial" w:hAnsi="Arial" w:cs="Arial"/>
          <w:b/>
          <w:i/>
          <w:sz w:val="22"/>
          <w:szCs w:val="22"/>
          <w:lang w:eastAsia="en-US"/>
        </w:rPr>
        <w:t xml:space="preserve"> </w:t>
      </w:r>
      <w:r w:rsidR="00C13360" w:rsidRPr="00E94EFA">
        <w:rPr>
          <w:rFonts w:ascii="Arial" w:hAnsi="Arial" w:cs="Arial"/>
          <w:sz w:val="22"/>
          <w:szCs w:val="22"/>
          <w:lang w:eastAsia="en-US"/>
        </w:rPr>
        <w:t>en nombre de mi representada</w:t>
      </w:r>
      <w:r w:rsidR="00C13360">
        <w:rPr>
          <w:rFonts w:ascii="Arial" w:hAnsi="Arial" w:cs="Arial"/>
          <w:sz w:val="22"/>
          <w:szCs w:val="22"/>
          <w:lang w:eastAsia="en-US"/>
        </w:rPr>
        <w:t xml:space="preserve"> </w:t>
      </w:r>
      <w:r w:rsidR="008957A2" w:rsidRPr="00FD2EB1">
        <w:rPr>
          <w:rFonts w:ascii="Arial" w:hAnsi="Arial" w:cs="Arial"/>
          <w:b/>
          <w:sz w:val="22"/>
          <w:szCs w:val="22"/>
          <w:u w:val="single"/>
        </w:rPr>
        <w:t>(</w:t>
      </w:r>
      <w:r w:rsidR="008957A2">
        <w:rPr>
          <w:rFonts w:ascii="Arial" w:hAnsi="Arial" w:cs="Arial"/>
          <w:b/>
          <w:sz w:val="22"/>
          <w:szCs w:val="22"/>
          <w:u w:val="single"/>
        </w:rPr>
        <w:t>denominación o razón social</w:t>
      </w:r>
      <w:r w:rsidR="008957A2" w:rsidRPr="00FD2EB1">
        <w:rPr>
          <w:rFonts w:ascii="Arial" w:hAnsi="Arial" w:cs="Arial"/>
          <w:b/>
          <w:sz w:val="22"/>
          <w:szCs w:val="22"/>
          <w:u w:val="single"/>
        </w:rPr>
        <w:t>)</w:t>
      </w:r>
      <w:r w:rsidR="00C13360" w:rsidRPr="008A64C2">
        <w:rPr>
          <w:rFonts w:ascii="Arial" w:hAnsi="Arial" w:cs="Arial"/>
          <w:sz w:val="22"/>
          <w:szCs w:val="22"/>
          <w:lang w:eastAsia="en-US"/>
        </w:rPr>
        <w:t xml:space="preserve">,  </w:t>
      </w:r>
      <w:r w:rsidRPr="008A64C2">
        <w:rPr>
          <w:rFonts w:ascii="Arial" w:hAnsi="Arial" w:cs="Arial"/>
          <w:sz w:val="22"/>
          <w:szCs w:val="22"/>
          <w:lang w:eastAsia="en-US"/>
        </w:rPr>
        <w:t xml:space="preserve">manifiesto </w:t>
      </w:r>
      <w:r w:rsidRPr="00E94EFA">
        <w:rPr>
          <w:rFonts w:ascii="Arial" w:hAnsi="Arial" w:cs="Arial"/>
          <w:sz w:val="22"/>
          <w:szCs w:val="22"/>
          <w:lang w:eastAsia="en-US"/>
        </w:rPr>
        <w:t xml:space="preserve">bajo protesta de decir verdad </w:t>
      </w:r>
      <w:r w:rsidRPr="00E94EFA">
        <w:rPr>
          <w:rFonts w:ascii="Arial" w:hAnsi="Arial" w:cs="Arial"/>
          <w:sz w:val="22"/>
          <w:szCs w:val="18"/>
        </w:rPr>
        <w:t xml:space="preserve">y </w:t>
      </w:r>
      <w:r w:rsidRPr="00E94EFA">
        <w:rPr>
          <w:rFonts w:ascii="Arial" w:hAnsi="Arial" w:cs="Arial"/>
          <w:bCs/>
          <w:sz w:val="22"/>
          <w:szCs w:val="18"/>
        </w:rPr>
        <w:t>bajo el principio de buena fe</w:t>
      </w:r>
      <w:r w:rsidRPr="008A64C2">
        <w:rPr>
          <w:rFonts w:ascii="Arial" w:hAnsi="Arial" w:cs="Arial"/>
          <w:sz w:val="22"/>
          <w:szCs w:val="22"/>
          <w:lang w:eastAsia="en-US"/>
        </w:rPr>
        <w:t xml:space="preserve">, que la dirección de correo electrónico </w:t>
      </w:r>
      <w:r w:rsidRPr="008A64C2">
        <w:rPr>
          <w:rFonts w:ascii="Arial" w:hAnsi="Arial" w:cs="Arial"/>
          <w:b/>
          <w:sz w:val="22"/>
          <w:szCs w:val="22"/>
          <w:lang w:eastAsia="en-US"/>
        </w:rPr>
        <w:t xml:space="preserve">_____________________________ </w:t>
      </w:r>
      <w:bookmarkEnd w:id="55"/>
      <w:r w:rsidRPr="00F54C87">
        <w:rPr>
          <w:rFonts w:ascii="Arial" w:hAnsi="Arial" w:cs="Arial"/>
          <w:sz w:val="22"/>
          <w:szCs w:val="22"/>
          <w:lang w:eastAsia="en-US"/>
        </w:rPr>
        <w:t xml:space="preserve">es la que proporciono </w:t>
      </w:r>
      <w:r w:rsidRPr="00F54C87">
        <w:rPr>
          <w:rFonts w:ascii="Arial" w:hAnsi="Arial" w:cs="Arial"/>
          <w:sz w:val="22"/>
          <w:szCs w:val="24"/>
          <w:lang w:eastAsia="en-US"/>
        </w:rPr>
        <w:t xml:space="preserve">para todos los fines y efectos a los que haya lugar dentro del presente procedimiento </w:t>
      </w:r>
      <w:r>
        <w:rPr>
          <w:rFonts w:ascii="Arial" w:hAnsi="Arial" w:cs="Arial"/>
          <w:sz w:val="22"/>
          <w:szCs w:val="24"/>
          <w:lang w:eastAsia="en-US"/>
        </w:rPr>
        <w:t>de</w:t>
      </w:r>
      <w:r w:rsidR="00043DC2">
        <w:rPr>
          <w:rFonts w:ascii="Arial" w:hAnsi="Arial" w:cs="Arial"/>
          <w:sz w:val="22"/>
          <w:szCs w:val="24"/>
          <w:lang w:eastAsia="en-US"/>
        </w:rPr>
        <w:t xml:space="preserve"> </w:t>
      </w:r>
      <w:bookmarkStart w:id="57" w:name="_Hlk142999360"/>
      <w:r w:rsidR="00043DC2">
        <w:rPr>
          <w:rFonts w:ascii="Arial" w:hAnsi="Arial" w:cs="Arial"/>
          <w:sz w:val="22"/>
          <w:lang w:val="es-ES"/>
        </w:rPr>
        <w:t>contratación</w:t>
      </w:r>
      <w:r w:rsidR="00043DC2" w:rsidRPr="008A64C2">
        <w:rPr>
          <w:rFonts w:ascii="Arial" w:hAnsi="Arial" w:cs="Arial"/>
          <w:sz w:val="22"/>
          <w:lang w:val="es-ES"/>
        </w:rPr>
        <w:t xml:space="preserve"> </w:t>
      </w:r>
      <w:r w:rsidR="00E57408" w:rsidRPr="00E57408">
        <w:rPr>
          <w:rFonts w:ascii="Arial" w:hAnsi="Arial" w:cs="Arial"/>
          <w:sz w:val="22"/>
          <w:lang w:val="es-ES"/>
        </w:rPr>
        <w:t>de</w:t>
      </w:r>
      <w:r w:rsidR="003F2037">
        <w:rPr>
          <w:rFonts w:ascii="Arial" w:hAnsi="Arial" w:cs="Arial"/>
          <w:sz w:val="22"/>
          <w:lang w:val="es-ES"/>
        </w:rPr>
        <w:t xml:space="preserve"> </w:t>
      </w:r>
      <w:r w:rsidR="003F2037" w:rsidRPr="003F2037">
        <w:rPr>
          <w:rFonts w:ascii="Arial" w:hAnsi="Arial" w:cs="Arial"/>
          <w:b/>
          <w:bCs/>
          <w:sz w:val="22"/>
          <w:lang w:val="es-ES"/>
        </w:rPr>
        <w:t xml:space="preserve">las </w:t>
      </w:r>
      <w:r w:rsidR="003F2037" w:rsidRPr="003F2037">
        <w:rPr>
          <w:rFonts w:ascii="Arial" w:hAnsi="Arial" w:cs="Arial"/>
          <w:b/>
          <w:iCs/>
          <w:sz w:val="22"/>
        </w:rPr>
        <w:t>pólizas de seguro de vida grupo para el personal del Centro de Investigación y Asistencia en Tecnología y Diseño del Estado de Jalisco, A.C. 2026</w:t>
      </w:r>
      <w:r w:rsidR="00E57408">
        <w:rPr>
          <w:rFonts w:ascii="Arial" w:hAnsi="Arial" w:cs="Arial"/>
          <w:b/>
          <w:sz w:val="22"/>
        </w:rPr>
        <w:t>.</w:t>
      </w:r>
    </w:p>
    <w:bookmarkEnd w:id="57"/>
    <w:p w14:paraId="76CD67CF" w14:textId="4ABCCB65" w:rsidR="008C3447" w:rsidRDefault="008C3447" w:rsidP="00C61672">
      <w:pPr>
        <w:rPr>
          <w:rFonts w:ascii="Arial" w:eastAsia="Cambria" w:hAnsi="Arial" w:cs="Arial"/>
          <w:color w:val="0070C0"/>
          <w:sz w:val="22"/>
          <w:szCs w:val="22"/>
          <w:lang w:val="es-ES" w:eastAsia="en-US"/>
        </w:rPr>
      </w:pPr>
    </w:p>
    <w:p w14:paraId="47D3D1C9" w14:textId="77777777" w:rsidR="00E57408" w:rsidRPr="00C26B0C" w:rsidRDefault="00E57408" w:rsidP="00C61672">
      <w:pPr>
        <w:rPr>
          <w:rFonts w:ascii="Arial" w:eastAsia="Cambria" w:hAnsi="Arial" w:cs="Arial"/>
          <w:color w:val="0070C0"/>
          <w:sz w:val="22"/>
          <w:szCs w:val="22"/>
          <w:lang w:val="es-ES" w:eastAsia="en-US"/>
        </w:rPr>
      </w:pPr>
    </w:p>
    <w:p w14:paraId="3BA09438" w14:textId="77777777" w:rsidR="00C61672" w:rsidRPr="00F54C87" w:rsidRDefault="00C61672" w:rsidP="00C61672">
      <w:pPr>
        <w:rPr>
          <w:rFonts w:ascii="Arial" w:eastAsia="Cambria" w:hAnsi="Arial" w:cs="Arial"/>
          <w:sz w:val="22"/>
          <w:szCs w:val="22"/>
          <w:lang w:val="es-ES" w:eastAsia="en-US"/>
        </w:rPr>
      </w:pPr>
    </w:p>
    <w:p w14:paraId="1A63081B" w14:textId="77777777" w:rsidR="00C61672" w:rsidRPr="00F54C87" w:rsidRDefault="00C61672" w:rsidP="00C61672">
      <w:pPr>
        <w:jc w:val="center"/>
        <w:rPr>
          <w:rFonts w:ascii="Arial" w:eastAsia="Cambria" w:hAnsi="Arial" w:cs="Arial"/>
          <w:b/>
          <w:sz w:val="22"/>
          <w:szCs w:val="22"/>
          <w:lang w:val="es-ES" w:eastAsia="en-US"/>
        </w:rPr>
      </w:pPr>
      <w:r w:rsidRPr="00F54C87">
        <w:rPr>
          <w:rFonts w:ascii="Arial" w:eastAsia="Cambria" w:hAnsi="Arial" w:cs="Arial"/>
          <w:b/>
          <w:sz w:val="22"/>
          <w:szCs w:val="22"/>
          <w:lang w:val="es-ES" w:eastAsia="en-US"/>
        </w:rPr>
        <w:t>A T E N T A M E N T E</w:t>
      </w:r>
    </w:p>
    <w:p w14:paraId="643AAC87" w14:textId="41147652" w:rsidR="00C61672" w:rsidRDefault="00C61672" w:rsidP="00C61672">
      <w:pPr>
        <w:jc w:val="center"/>
        <w:rPr>
          <w:rFonts w:ascii="Arial" w:eastAsia="Cambria" w:hAnsi="Arial" w:cs="Arial"/>
          <w:b/>
          <w:sz w:val="22"/>
          <w:szCs w:val="22"/>
          <w:lang w:val="es-ES" w:eastAsia="en-US"/>
        </w:rPr>
      </w:pPr>
    </w:p>
    <w:p w14:paraId="39F9A424" w14:textId="77777777" w:rsidR="00C61672" w:rsidRPr="00F54C87" w:rsidRDefault="00C61672" w:rsidP="00C61672">
      <w:pPr>
        <w:rPr>
          <w:rFonts w:ascii="Arial" w:eastAsia="Cambria" w:hAnsi="Arial" w:cs="Arial"/>
          <w:b/>
          <w:sz w:val="22"/>
          <w:szCs w:val="22"/>
          <w:lang w:val="es-ES" w:eastAsia="en-US"/>
        </w:rPr>
      </w:pPr>
    </w:p>
    <w:p w14:paraId="391ABE8A" w14:textId="77777777" w:rsidR="00C61672" w:rsidRPr="00F54C87" w:rsidRDefault="00C61672" w:rsidP="00C61672">
      <w:pPr>
        <w:jc w:val="center"/>
        <w:rPr>
          <w:rFonts w:ascii="Arial" w:eastAsia="Cambria" w:hAnsi="Arial" w:cs="Arial"/>
          <w:b/>
          <w:sz w:val="22"/>
          <w:szCs w:val="22"/>
          <w:lang w:eastAsia="en-US"/>
        </w:rPr>
      </w:pPr>
      <w:r w:rsidRPr="00F54C87">
        <w:rPr>
          <w:rFonts w:ascii="Arial" w:eastAsia="Cambria" w:hAnsi="Arial" w:cs="Arial"/>
          <w:b/>
          <w:sz w:val="22"/>
          <w:szCs w:val="22"/>
          <w:lang w:eastAsia="en-US"/>
        </w:rPr>
        <w:t>_______________________________________________________</w:t>
      </w:r>
    </w:p>
    <w:p w14:paraId="12442E2F" w14:textId="77777777" w:rsidR="004D219E" w:rsidRPr="00F54C87" w:rsidRDefault="004D219E" w:rsidP="004D219E">
      <w:pPr>
        <w:jc w:val="center"/>
        <w:rPr>
          <w:rFonts w:ascii="Arial" w:hAnsi="Arial" w:cs="Arial"/>
          <w:b/>
          <w:bCs/>
          <w:sz w:val="22"/>
          <w:szCs w:val="22"/>
        </w:rPr>
      </w:pPr>
      <w:bookmarkStart w:id="58" w:name="_Hlk156985690"/>
      <w:r w:rsidRPr="00F54C87">
        <w:rPr>
          <w:rFonts w:ascii="Arial" w:hAnsi="Arial" w:cs="Arial"/>
          <w:b/>
          <w:bCs/>
          <w:sz w:val="22"/>
          <w:szCs w:val="22"/>
        </w:rPr>
        <w:t>Nombre y firma del Apoderado o</w:t>
      </w:r>
    </w:p>
    <w:p w14:paraId="5CAC7F9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60A6A3E2" w14:textId="31B99E14"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8F23225" w14:textId="13AC25FC" w:rsidR="003E4EE0" w:rsidRDefault="003E4EE0" w:rsidP="004D219E">
      <w:pPr>
        <w:jc w:val="center"/>
        <w:rPr>
          <w:rFonts w:ascii="Arial" w:hAnsi="Arial" w:cs="Arial"/>
          <w:b/>
          <w:bCs/>
          <w:sz w:val="22"/>
          <w:szCs w:val="22"/>
        </w:rPr>
      </w:pPr>
    </w:p>
    <w:p w14:paraId="4E39DE0E" w14:textId="68DFC8BF" w:rsidR="003E4EE0" w:rsidRDefault="003E4EE0" w:rsidP="004D219E">
      <w:pPr>
        <w:jc w:val="center"/>
        <w:rPr>
          <w:rFonts w:ascii="Arial" w:hAnsi="Arial" w:cs="Arial"/>
          <w:b/>
          <w:bCs/>
          <w:sz w:val="22"/>
          <w:szCs w:val="22"/>
        </w:rPr>
      </w:pPr>
    </w:p>
    <w:p w14:paraId="20774926" w14:textId="77777777" w:rsidR="003E4EE0" w:rsidRPr="00C50971" w:rsidRDefault="003E4EE0" w:rsidP="003E4EE0">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C254198" w14:textId="77777777" w:rsidR="003E4EE0" w:rsidRPr="0049516A" w:rsidRDefault="003E4EE0" w:rsidP="004D219E">
      <w:pPr>
        <w:jc w:val="center"/>
        <w:rPr>
          <w:rFonts w:ascii="Arial" w:hAnsi="Arial" w:cs="Arial"/>
          <w:b/>
          <w:bCs/>
          <w:sz w:val="22"/>
          <w:szCs w:val="22"/>
        </w:rPr>
      </w:pPr>
    </w:p>
    <w:bookmarkEnd w:id="58"/>
    <w:p w14:paraId="4C895344" w14:textId="4B4C3D15" w:rsidR="00C61672" w:rsidRDefault="00C61672"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51396109" w:rsidR="00C61672" w:rsidRDefault="00C61672" w:rsidP="009D0E72">
      <w:pPr>
        <w:jc w:val="center"/>
        <w:rPr>
          <w:rFonts w:ascii="Arial" w:eastAsia="Arial" w:hAnsi="Arial" w:cs="Arial"/>
          <w:b/>
          <w:color w:val="FF0000"/>
          <w:sz w:val="22"/>
          <w:szCs w:val="22"/>
        </w:rPr>
      </w:pPr>
    </w:p>
    <w:p w14:paraId="214C6FA9" w14:textId="77777777" w:rsidR="00212B27" w:rsidRPr="003313FC" w:rsidRDefault="00212B27" w:rsidP="009D0E72">
      <w:pPr>
        <w:jc w:val="center"/>
        <w:rPr>
          <w:rFonts w:ascii="Arial" w:eastAsia="Arial" w:hAnsi="Arial" w:cs="Arial"/>
          <w:b/>
          <w:color w:val="FF0000"/>
          <w:sz w:val="21"/>
          <w:szCs w:val="21"/>
        </w:rPr>
      </w:pPr>
    </w:p>
    <w:p w14:paraId="27175B18" w14:textId="54994D40" w:rsidR="00C61672" w:rsidRPr="003313FC" w:rsidRDefault="00C61672" w:rsidP="009D0E72">
      <w:pPr>
        <w:jc w:val="center"/>
        <w:rPr>
          <w:rFonts w:ascii="Arial" w:eastAsia="Arial" w:hAnsi="Arial" w:cs="Arial"/>
          <w:b/>
          <w:color w:val="FF0000"/>
          <w:sz w:val="21"/>
          <w:szCs w:val="21"/>
        </w:rPr>
      </w:pPr>
      <w:r w:rsidRPr="003313FC">
        <w:rPr>
          <w:rFonts w:ascii="Arial" w:eastAsia="Arial" w:hAnsi="Arial" w:cs="Arial"/>
          <w:b/>
          <w:color w:val="FF0000"/>
          <w:sz w:val="21"/>
          <w:szCs w:val="21"/>
        </w:rPr>
        <w:t>ANEXO 5</w:t>
      </w:r>
    </w:p>
    <w:p w14:paraId="75C92972" w14:textId="77777777" w:rsidR="00C61672" w:rsidRPr="003313FC" w:rsidRDefault="00C61672" w:rsidP="009D0E72">
      <w:pPr>
        <w:jc w:val="center"/>
        <w:rPr>
          <w:rFonts w:ascii="Arial" w:eastAsia="Arial" w:hAnsi="Arial" w:cs="Arial"/>
          <w:b/>
          <w:color w:val="FF0000"/>
          <w:sz w:val="21"/>
          <w:szCs w:val="21"/>
        </w:rPr>
      </w:pPr>
    </w:p>
    <w:p w14:paraId="1A6544D8" w14:textId="41A66470" w:rsidR="009D0E72" w:rsidRPr="003313FC" w:rsidRDefault="009D0E72" w:rsidP="009D0E72">
      <w:pPr>
        <w:jc w:val="center"/>
        <w:rPr>
          <w:rFonts w:ascii="Arial" w:eastAsia="Arial" w:hAnsi="Arial" w:cs="Arial"/>
          <w:color w:val="FF0000"/>
          <w:sz w:val="21"/>
          <w:szCs w:val="21"/>
        </w:rPr>
      </w:pPr>
      <w:r w:rsidRPr="003313FC">
        <w:rPr>
          <w:rFonts w:ascii="Arial" w:eastAsia="Arial" w:hAnsi="Arial" w:cs="Arial"/>
          <w:color w:val="FF0000"/>
          <w:sz w:val="21"/>
          <w:szCs w:val="21"/>
        </w:rPr>
        <w:t xml:space="preserve">“ESCRITO DE LOS ARTÍCULOS </w:t>
      </w:r>
      <w:r w:rsidR="003E4EE0" w:rsidRPr="003313FC">
        <w:rPr>
          <w:rFonts w:ascii="Arial" w:eastAsia="Arial" w:hAnsi="Arial" w:cs="Arial"/>
          <w:color w:val="FF0000"/>
          <w:sz w:val="21"/>
          <w:szCs w:val="21"/>
        </w:rPr>
        <w:t>71 Y 90</w:t>
      </w:r>
      <w:r w:rsidRPr="003313FC">
        <w:rPr>
          <w:rFonts w:ascii="Arial" w:eastAsia="Arial" w:hAnsi="Arial" w:cs="Arial"/>
          <w:color w:val="FF0000"/>
          <w:sz w:val="21"/>
          <w:szCs w:val="21"/>
        </w:rPr>
        <w:t xml:space="preserve"> DE LA LEY DE ADQUISICIONES, ARRENDAMIENTOS Y SERVICIOS DEL SECTOR PÚBLICO”</w:t>
      </w:r>
    </w:p>
    <w:p w14:paraId="3A0EC678" w14:textId="77777777" w:rsidR="009D0E72" w:rsidRPr="003313FC" w:rsidRDefault="009D0E72" w:rsidP="009D0E72">
      <w:pPr>
        <w:jc w:val="center"/>
        <w:rPr>
          <w:rFonts w:ascii="Arial" w:eastAsia="Arial" w:hAnsi="Arial" w:cs="Arial"/>
          <w:b/>
          <w:color w:val="FF0000"/>
          <w:sz w:val="21"/>
          <w:szCs w:val="21"/>
        </w:rPr>
      </w:pPr>
    </w:p>
    <w:p w14:paraId="63E0C5AE" w14:textId="77777777" w:rsidR="009D0E72" w:rsidRPr="003313FC" w:rsidRDefault="009D0E72" w:rsidP="009D0E72">
      <w:pPr>
        <w:tabs>
          <w:tab w:val="left" w:pos="851"/>
        </w:tabs>
        <w:jc w:val="center"/>
        <w:rPr>
          <w:rFonts w:ascii="Arial" w:hAnsi="Arial" w:cs="Arial"/>
          <w:color w:val="4472C4"/>
          <w:sz w:val="21"/>
          <w:szCs w:val="21"/>
        </w:rPr>
      </w:pPr>
      <w:r w:rsidRPr="003313FC">
        <w:rPr>
          <w:rFonts w:ascii="Arial" w:hAnsi="Arial" w:cs="Arial"/>
          <w:color w:val="4472C4" w:themeColor="accent1"/>
          <w:sz w:val="21"/>
          <w:szCs w:val="21"/>
        </w:rPr>
        <w:t>(Aplica parta personas físicas o morales)</w:t>
      </w:r>
    </w:p>
    <w:p w14:paraId="410C871E" w14:textId="77777777" w:rsidR="009D0E72" w:rsidRPr="003313FC" w:rsidRDefault="009D0E72" w:rsidP="009D0E72">
      <w:pPr>
        <w:jc w:val="center"/>
        <w:rPr>
          <w:rFonts w:ascii="Arial" w:eastAsia="Calibri" w:hAnsi="Arial" w:cs="Arial"/>
          <w:b/>
          <w:color w:val="FF0000"/>
          <w:sz w:val="21"/>
          <w:szCs w:val="21"/>
          <w:lang w:eastAsia="en-US"/>
        </w:rPr>
      </w:pPr>
    </w:p>
    <w:p w14:paraId="2DD2778A" w14:textId="44E987CF" w:rsidR="00C13360" w:rsidRPr="003313FC" w:rsidRDefault="00C13360" w:rsidP="00C13360">
      <w:pPr>
        <w:pStyle w:val="Textoindependiente"/>
        <w:jc w:val="right"/>
        <w:rPr>
          <w:rFonts w:ascii="Arial" w:hAnsi="Arial" w:cs="Arial"/>
          <w:sz w:val="21"/>
          <w:szCs w:val="21"/>
        </w:rPr>
      </w:pPr>
      <w:bookmarkStart w:id="59" w:name="_Hlk151733124"/>
      <w:r w:rsidRPr="003313FC">
        <w:rPr>
          <w:rFonts w:ascii="Arial" w:hAnsi="Arial" w:cs="Arial"/>
          <w:sz w:val="21"/>
          <w:szCs w:val="21"/>
        </w:rPr>
        <w:t xml:space="preserve">Población a, </w:t>
      </w:r>
      <w:r w:rsidRPr="003313FC">
        <w:rPr>
          <w:rFonts w:ascii="Arial" w:hAnsi="Arial" w:cs="Arial"/>
          <w:b/>
          <w:sz w:val="21"/>
          <w:szCs w:val="21"/>
        </w:rPr>
        <w:t xml:space="preserve">(día) </w:t>
      </w:r>
      <w:r w:rsidRPr="003313FC">
        <w:rPr>
          <w:rFonts w:ascii="Arial" w:hAnsi="Arial" w:cs="Arial"/>
          <w:sz w:val="21"/>
          <w:szCs w:val="21"/>
        </w:rPr>
        <w:t xml:space="preserve">de </w:t>
      </w:r>
      <w:r w:rsidRPr="003313FC">
        <w:rPr>
          <w:rFonts w:ascii="Arial" w:hAnsi="Arial" w:cs="Arial"/>
          <w:b/>
          <w:sz w:val="21"/>
          <w:szCs w:val="21"/>
        </w:rPr>
        <w:t>(mes)</w:t>
      </w:r>
      <w:r w:rsidRPr="003313FC">
        <w:rPr>
          <w:rFonts w:ascii="Arial" w:hAnsi="Arial" w:cs="Arial"/>
          <w:sz w:val="21"/>
          <w:szCs w:val="21"/>
        </w:rPr>
        <w:t xml:space="preserve"> de 202</w:t>
      </w:r>
      <w:r w:rsidR="001F551D" w:rsidRPr="003313FC">
        <w:rPr>
          <w:rFonts w:ascii="Arial" w:hAnsi="Arial" w:cs="Arial"/>
          <w:sz w:val="21"/>
          <w:szCs w:val="21"/>
        </w:rPr>
        <w:t>6</w:t>
      </w:r>
      <w:r w:rsidRPr="003313FC">
        <w:rPr>
          <w:rFonts w:ascii="Arial" w:hAnsi="Arial" w:cs="Arial"/>
          <w:sz w:val="21"/>
          <w:szCs w:val="21"/>
        </w:rPr>
        <w:t>.</w:t>
      </w:r>
    </w:p>
    <w:bookmarkEnd w:id="59"/>
    <w:p w14:paraId="0DAE2ADB" w14:textId="77777777" w:rsidR="009D0E72" w:rsidRPr="003313FC" w:rsidRDefault="009D0E72" w:rsidP="009D0E72">
      <w:pPr>
        <w:jc w:val="both"/>
        <w:rPr>
          <w:rFonts w:ascii="Arial" w:eastAsia="Calibri" w:hAnsi="Arial" w:cs="Arial"/>
          <w:b/>
          <w:sz w:val="21"/>
          <w:szCs w:val="21"/>
          <w:lang w:eastAsia="en-US"/>
        </w:rPr>
      </w:pPr>
      <w:r w:rsidRPr="003313FC">
        <w:rPr>
          <w:rFonts w:ascii="Arial" w:eastAsia="Calibri" w:hAnsi="Arial" w:cs="Arial"/>
          <w:b/>
          <w:sz w:val="21"/>
          <w:szCs w:val="21"/>
          <w:lang w:eastAsia="en-US"/>
        </w:rPr>
        <w:t xml:space="preserve">SUBDIRECCIÓN DE RECURSOS MATERIALES </w:t>
      </w:r>
    </w:p>
    <w:p w14:paraId="6DAEC263" w14:textId="77777777" w:rsidR="009D0E72" w:rsidRPr="003313FC" w:rsidRDefault="009D0E72" w:rsidP="009D0E72">
      <w:pPr>
        <w:jc w:val="both"/>
        <w:rPr>
          <w:rFonts w:ascii="Arial" w:eastAsia="Calibri" w:hAnsi="Arial" w:cs="Arial"/>
          <w:b/>
          <w:sz w:val="21"/>
          <w:szCs w:val="21"/>
          <w:lang w:eastAsia="en-US"/>
        </w:rPr>
      </w:pPr>
      <w:r w:rsidRPr="003313FC">
        <w:rPr>
          <w:rFonts w:ascii="Arial" w:eastAsia="Calibri" w:hAnsi="Arial" w:cs="Arial"/>
          <w:b/>
          <w:sz w:val="21"/>
          <w:szCs w:val="21"/>
          <w:lang w:eastAsia="en-US"/>
        </w:rPr>
        <w:t xml:space="preserve">DEL CENTRO DE INVESTIGACIÓN Y ASISTENCIA EN </w:t>
      </w:r>
    </w:p>
    <w:p w14:paraId="64643DF5" w14:textId="77777777" w:rsidR="009D0E72" w:rsidRPr="003313FC" w:rsidRDefault="009D0E72" w:rsidP="009D0E72">
      <w:pPr>
        <w:jc w:val="both"/>
        <w:rPr>
          <w:rFonts w:ascii="Arial" w:eastAsia="Calibri" w:hAnsi="Arial" w:cs="Arial"/>
          <w:b/>
          <w:sz w:val="21"/>
          <w:szCs w:val="21"/>
          <w:lang w:eastAsia="en-US"/>
        </w:rPr>
      </w:pPr>
      <w:r w:rsidRPr="003313FC">
        <w:rPr>
          <w:rFonts w:ascii="Arial" w:eastAsia="Calibri" w:hAnsi="Arial" w:cs="Arial"/>
          <w:b/>
          <w:sz w:val="21"/>
          <w:szCs w:val="21"/>
          <w:lang w:eastAsia="en-US"/>
        </w:rPr>
        <w:t>TECNOLOGÍA Y DISEÑO DEL ESTADO DE JALISCO, A.C.</w:t>
      </w:r>
    </w:p>
    <w:p w14:paraId="41E23BD8" w14:textId="6659BC76" w:rsidR="009D0E72" w:rsidRPr="003313FC" w:rsidRDefault="009D0E72" w:rsidP="009D0E72">
      <w:pPr>
        <w:jc w:val="both"/>
        <w:rPr>
          <w:rFonts w:ascii="Arial" w:eastAsia="Calibri" w:hAnsi="Arial" w:cs="Arial"/>
          <w:b/>
          <w:sz w:val="21"/>
          <w:szCs w:val="21"/>
          <w:lang w:eastAsia="en-US"/>
        </w:rPr>
      </w:pPr>
      <w:r w:rsidRPr="003313FC">
        <w:rPr>
          <w:rFonts w:ascii="Arial" w:eastAsia="Calibri" w:hAnsi="Arial" w:cs="Arial"/>
          <w:b/>
          <w:sz w:val="21"/>
          <w:szCs w:val="21"/>
          <w:lang w:eastAsia="en-US"/>
        </w:rPr>
        <w:t>P R E S E N T E.</w:t>
      </w:r>
    </w:p>
    <w:p w14:paraId="3205BA35" w14:textId="5D57FAE5" w:rsidR="009D0E72" w:rsidRPr="003313FC" w:rsidRDefault="009D0E72" w:rsidP="009D0E72">
      <w:pPr>
        <w:widowControl w:val="0"/>
        <w:autoSpaceDE w:val="0"/>
        <w:autoSpaceDN w:val="0"/>
        <w:ind w:right="49"/>
        <w:jc w:val="right"/>
        <w:rPr>
          <w:rFonts w:ascii="Arial" w:hAnsi="Arial" w:cs="Arial"/>
          <w:sz w:val="21"/>
          <w:szCs w:val="21"/>
          <w:lang w:eastAsia="en-US"/>
        </w:rPr>
      </w:pPr>
      <w:r w:rsidRPr="003313FC">
        <w:rPr>
          <w:rFonts w:ascii="Arial" w:eastAsia="Calibri" w:hAnsi="Arial" w:cs="Arial"/>
          <w:sz w:val="21"/>
          <w:szCs w:val="21"/>
          <w:lang w:eastAsia="en-US"/>
        </w:rPr>
        <w:t> </w:t>
      </w:r>
      <w:r w:rsidRPr="003313FC">
        <w:rPr>
          <w:rFonts w:ascii="Arial" w:hAnsi="Arial" w:cs="Arial"/>
          <w:sz w:val="21"/>
          <w:szCs w:val="21"/>
          <w:lang w:eastAsia="en-US"/>
        </w:rPr>
        <w:t>Licitación Pública Nacional Electrónic</w:t>
      </w:r>
      <w:r w:rsidR="00E265A3" w:rsidRPr="003313FC">
        <w:rPr>
          <w:rFonts w:ascii="Arial" w:hAnsi="Arial" w:cs="Arial"/>
          <w:sz w:val="21"/>
          <w:szCs w:val="21"/>
          <w:lang w:eastAsia="en-US"/>
        </w:rPr>
        <w:t>a</w:t>
      </w:r>
      <w:r w:rsidRPr="003313FC">
        <w:rPr>
          <w:rFonts w:ascii="Arial" w:hAnsi="Arial" w:cs="Arial"/>
          <w:b/>
          <w:sz w:val="21"/>
          <w:szCs w:val="21"/>
          <w:lang w:eastAsia="en-US"/>
        </w:rPr>
        <w:t>: __________________</w:t>
      </w:r>
    </w:p>
    <w:p w14:paraId="20C54352" w14:textId="77777777" w:rsidR="009D0E72" w:rsidRPr="003313FC" w:rsidRDefault="009D0E72" w:rsidP="009D0E72">
      <w:pPr>
        <w:tabs>
          <w:tab w:val="left" w:pos="295"/>
        </w:tabs>
        <w:rPr>
          <w:rFonts w:ascii="Arial" w:eastAsia="Calibri" w:hAnsi="Arial" w:cs="Arial"/>
          <w:sz w:val="21"/>
          <w:szCs w:val="21"/>
          <w:lang w:eastAsia="en-US"/>
        </w:rPr>
      </w:pPr>
    </w:p>
    <w:p w14:paraId="4C8CB09A" w14:textId="2B9367DB" w:rsidR="00E911A9" w:rsidRPr="003313FC" w:rsidRDefault="00E911A9" w:rsidP="003C1F8E">
      <w:pPr>
        <w:jc w:val="both"/>
        <w:rPr>
          <w:rFonts w:asciiTheme="minorHAnsi" w:eastAsiaTheme="minorHAnsi" w:hAnsiTheme="minorHAnsi" w:cstheme="minorBidi"/>
          <w:sz w:val="21"/>
          <w:szCs w:val="21"/>
          <w:lang w:eastAsia="en-US"/>
        </w:rPr>
      </w:pPr>
      <w:r w:rsidRPr="003313FC">
        <w:rPr>
          <w:rFonts w:ascii="Arial" w:eastAsia="Arial" w:hAnsi="Arial" w:cs="Arial"/>
          <w:sz w:val="21"/>
          <w:szCs w:val="21"/>
        </w:rPr>
        <w:t xml:space="preserve">En relación al procedimiento para la contratación </w:t>
      </w:r>
      <w:r w:rsidR="00E57408" w:rsidRPr="003313FC">
        <w:rPr>
          <w:rFonts w:ascii="Arial" w:eastAsiaTheme="minorHAnsi" w:hAnsi="Arial" w:cs="Arial"/>
          <w:sz w:val="21"/>
          <w:szCs w:val="21"/>
          <w:lang w:val="es-ES" w:eastAsia="en-US"/>
        </w:rPr>
        <w:t xml:space="preserve">de </w:t>
      </w:r>
      <w:r w:rsidR="003F2037" w:rsidRPr="003313FC">
        <w:rPr>
          <w:rFonts w:ascii="Arial" w:hAnsi="Arial" w:cs="Arial"/>
          <w:b/>
          <w:bCs/>
          <w:sz w:val="21"/>
          <w:szCs w:val="21"/>
          <w:lang w:val="es-ES"/>
        </w:rPr>
        <w:t xml:space="preserve">las </w:t>
      </w:r>
      <w:r w:rsidR="003F2037" w:rsidRPr="003313FC">
        <w:rPr>
          <w:rFonts w:ascii="Arial" w:hAnsi="Arial" w:cs="Arial"/>
          <w:b/>
          <w:iCs/>
          <w:sz w:val="21"/>
          <w:szCs w:val="21"/>
        </w:rPr>
        <w:t>pólizas de seguro de vida grupo para el personal del Centro de Investigación y Asistencia en Tecnología y Diseño del Estado de Jalisco, A.C. 2026</w:t>
      </w:r>
      <w:r w:rsidR="003F2037" w:rsidRPr="003313FC">
        <w:rPr>
          <w:rFonts w:ascii="Arial" w:hAnsi="Arial" w:cs="Arial"/>
          <w:b/>
          <w:sz w:val="21"/>
          <w:szCs w:val="21"/>
        </w:rPr>
        <w:t>.</w:t>
      </w:r>
      <w:r w:rsidR="00E57408" w:rsidRPr="003313FC">
        <w:rPr>
          <w:rFonts w:ascii="Arial" w:eastAsiaTheme="minorHAnsi" w:hAnsi="Arial" w:cs="Arial"/>
          <w:b/>
          <w:sz w:val="21"/>
          <w:szCs w:val="21"/>
          <w:lang w:eastAsia="en-US"/>
        </w:rPr>
        <w:t xml:space="preserve">, </w:t>
      </w:r>
      <w:r w:rsidRPr="003313FC">
        <w:rPr>
          <w:rFonts w:ascii="Arial" w:hAnsi="Arial" w:cs="Arial"/>
          <w:sz w:val="21"/>
          <w:szCs w:val="21"/>
        </w:rPr>
        <w:t xml:space="preserve">el que suscribe C. </w:t>
      </w:r>
      <w:bookmarkStart w:id="60" w:name="_Hlk156985825"/>
      <w:r w:rsidR="003E4EE0" w:rsidRPr="003313FC">
        <w:rPr>
          <w:rFonts w:ascii="Arial" w:hAnsi="Arial" w:cs="Arial"/>
          <w:b/>
          <w:i/>
          <w:sz w:val="21"/>
          <w:szCs w:val="21"/>
          <w:u w:val="single"/>
        </w:rPr>
        <w:t>(</w:t>
      </w:r>
      <w:r w:rsidR="004D219E" w:rsidRPr="003313FC">
        <w:rPr>
          <w:rFonts w:ascii="Arial" w:hAnsi="Arial" w:cs="Arial"/>
          <w:b/>
          <w:i/>
          <w:sz w:val="21"/>
          <w:szCs w:val="21"/>
          <w:u w:val="single"/>
        </w:rPr>
        <w:t xml:space="preserve">nombre completo del Apoderado o Representante Legal de la persona moral o en su caso, de la persona </w:t>
      </w:r>
      <w:bookmarkEnd w:id="60"/>
      <w:r w:rsidR="008C3447" w:rsidRPr="003313FC">
        <w:rPr>
          <w:rFonts w:ascii="Arial" w:hAnsi="Arial" w:cs="Arial"/>
          <w:b/>
          <w:i/>
          <w:sz w:val="21"/>
          <w:szCs w:val="21"/>
          <w:u w:val="single"/>
        </w:rPr>
        <w:t>física</w:t>
      </w:r>
      <w:r w:rsidR="003E4EE0" w:rsidRPr="003313FC">
        <w:rPr>
          <w:rFonts w:ascii="Arial" w:hAnsi="Arial" w:cs="Arial"/>
          <w:b/>
          <w:i/>
          <w:sz w:val="21"/>
          <w:szCs w:val="21"/>
          <w:u w:val="single"/>
        </w:rPr>
        <w:t>)</w:t>
      </w:r>
      <w:r w:rsidR="008C3447" w:rsidRPr="003313FC">
        <w:rPr>
          <w:rFonts w:ascii="Arial" w:hAnsi="Arial" w:cs="Arial"/>
          <w:b/>
          <w:i/>
          <w:sz w:val="21"/>
          <w:szCs w:val="21"/>
        </w:rPr>
        <w:t xml:space="preserve">, </w:t>
      </w:r>
      <w:r w:rsidRPr="003313FC">
        <w:rPr>
          <w:rFonts w:ascii="Arial" w:hAnsi="Arial" w:cs="Arial"/>
          <w:sz w:val="21"/>
          <w:szCs w:val="21"/>
        </w:rPr>
        <w:t>en mi propia representación</w:t>
      </w:r>
      <w:r w:rsidR="00C13360" w:rsidRPr="003313FC">
        <w:rPr>
          <w:rFonts w:ascii="Arial" w:hAnsi="Arial" w:cs="Arial"/>
          <w:sz w:val="21"/>
          <w:szCs w:val="21"/>
        </w:rPr>
        <w:t xml:space="preserve"> o en nombre de mi representada </w:t>
      </w:r>
      <w:r w:rsidR="003E4EE0" w:rsidRPr="003313FC">
        <w:rPr>
          <w:rFonts w:ascii="Arial" w:hAnsi="Arial" w:cs="Arial"/>
          <w:b/>
          <w:sz w:val="21"/>
          <w:szCs w:val="21"/>
        </w:rPr>
        <w:t>(denominación o razón social)</w:t>
      </w:r>
      <w:r w:rsidR="008C3447" w:rsidRPr="003313FC">
        <w:rPr>
          <w:rFonts w:ascii="Arial" w:hAnsi="Arial" w:cs="Arial"/>
          <w:b/>
          <w:sz w:val="21"/>
          <w:szCs w:val="21"/>
        </w:rPr>
        <w:t xml:space="preserve">, </w:t>
      </w:r>
      <w:r w:rsidRPr="003313FC">
        <w:rPr>
          <w:rFonts w:ascii="Arial" w:eastAsia="Arial" w:hAnsi="Arial" w:cs="Arial"/>
          <w:sz w:val="21"/>
          <w:szCs w:val="21"/>
        </w:rPr>
        <w:t xml:space="preserve">manifiesto bajo protesta de decir verdad y </w:t>
      </w:r>
      <w:r w:rsidRPr="003313FC">
        <w:rPr>
          <w:rFonts w:ascii="Arial" w:eastAsia="Arial" w:hAnsi="Arial" w:cs="Arial"/>
          <w:bCs/>
          <w:sz w:val="21"/>
          <w:szCs w:val="21"/>
        </w:rPr>
        <w:t>bajo el principio de buena fe</w:t>
      </w:r>
      <w:r w:rsidRPr="003313FC">
        <w:rPr>
          <w:rFonts w:ascii="Arial" w:eastAsia="Arial" w:hAnsi="Arial" w:cs="Arial"/>
          <w:sz w:val="21"/>
          <w:szCs w:val="21"/>
        </w:rPr>
        <w:t xml:space="preserve"> lo siguiente:</w:t>
      </w:r>
    </w:p>
    <w:p w14:paraId="4C5FE7D3" w14:textId="77777777" w:rsidR="00E911A9" w:rsidRPr="003313FC" w:rsidRDefault="00E911A9" w:rsidP="00E911A9">
      <w:pPr>
        <w:tabs>
          <w:tab w:val="center" w:pos="4844"/>
          <w:tab w:val="center" w:pos="6210"/>
        </w:tabs>
        <w:jc w:val="both"/>
        <w:rPr>
          <w:rFonts w:ascii="Arial" w:eastAsia="Arial" w:hAnsi="Arial" w:cs="Arial"/>
          <w:sz w:val="21"/>
          <w:szCs w:val="21"/>
        </w:rPr>
      </w:pPr>
    </w:p>
    <w:p w14:paraId="3007E73A" w14:textId="425FC409" w:rsidR="00841367" w:rsidRPr="003313FC" w:rsidRDefault="003E4EE0" w:rsidP="00CC6AA1">
      <w:pPr>
        <w:numPr>
          <w:ilvl w:val="0"/>
          <w:numId w:val="42"/>
        </w:numPr>
        <w:spacing w:after="480"/>
        <w:contextualSpacing/>
        <w:jc w:val="both"/>
        <w:rPr>
          <w:rFonts w:ascii="Arial" w:hAnsi="Arial" w:cs="Arial"/>
          <w:sz w:val="21"/>
          <w:szCs w:val="21"/>
        </w:rPr>
      </w:pPr>
      <w:r w:rsidRPr="003313FC">
        <w:rPr>
          <w:rFonts w:ascii="Arial" w:hAnsi="Arial" w:cs="Arial"/>
          <w:sz w:val="21"/>
          <w:szCs w:val="21"/>
        </w:rPr>
        <w:t>•</w:t>
      </w:r>
      <w:r w:rsidRPr="003313FC">
        <w:rPr>
          <w:rFonts w:ascii="Arial" w:hAnsi="Arial" w:cs="Arial"/>
          <w:sz w:val="21"/>
          <w:szCs w:val="21"/>
        </w:rPr>
        <w:tab/>
        <w:t xml:space="preserve">El que suscribe, la persona que represento, al igual que los socios integrantes de la misma y/o asociados comunes, no se encuentran dentro de ninguno de los supuestos comprendidos en los </w:t>
      </w:r>
      <w:r w:rsidRPr="003313FC">
        <w:rPr>
          <w:rFonts w:ascii="Arial" w:hAnsi="Arial" w:cs="Arial"/>
          <w:color w:val="00B050"/>
          <w:sz w:val="21"/>
          <w:szCs w:val="21"/>
        </w:rPr>
        <w:t>artículos 71 y 90, cuarto párrafo de la Ley de Adquisiciones, Arrendamientos y Servicios del Sector Público</w:t>
      </w:r>
      <w:r w:rsidR="00841367" w:rsidRPr="003313FC">
        <w:rPr>
          <w:rFonts w:ascii="Arial" w:hAnsi="Arial" w:cs="Arial"/>
          <w:color w:val="00B050"/>
          <w:sz w:val="21"/>
          <w:szCs w:val="21"/>
        </w:rPr>
        <w:t>.</w:t>
      </w:r>
    </w:p>
    <w:p w14:paraId="134E0D14" w14:textId="77777777" w:rsidR="00FA42A0" w:rsidRPr="003313FC" w:rsidRDefault="00FA42A0" w:rsidP="00CC6AA1">
      <w:pPr>
        <w:numPr>
          <w:ilvl w:val="0"/>
          <w:numId w:val="42"/>
        </w:numPr>
        <w:spacing w:after="480"/>
        <w:contextualSpacing/>
        <w:jc w:val="both"/>
        <w:rPr>
          <w:rFonts w:ascii="Arial" w:hAnsi="Arial" w:cs="Arial"/>
          <w:sz w:val="21"/>
          <w:szCs w:val="21"/>
        </w:rPr>
      </w:pPr>
      <w:r w:rsidRPr="003313FC">
        <w:rPr>
          <w:rFonts w:ascii="Arial" w:hAnsi="Arial" w:cs="Arial"/>
          <w:sz w:val="21"/>
          <w:szCs w:val="21"/>
        </w:rPr>
        <w:t xml:space="preserve">El que suscribe, la persona que represento, al igual que los socios integrantes de la misma y/o asociados comunes, no se encuentran inhabilitados para participar en el presente procedimiento de contratación bajo ningún supuesto del artículo 90 de la Ley de Adquisiciones, Arrendamientos y Servicios del Sector Público. </w:t>
      </w:r>
    </w:p>
    <w:p w14:paraId="3E8930F0" w14:textId="77777777" w:rsidR="00FA42A0" w:rsidRPr="003313FC" w:rsidRDefault="00FA42A0" w:rsidP="00CC6AA1">
      <w:pPr>
        <w:numPr>
          <w:ilvl w:val="0"/>
          <w:numId w:val="42"/>
        </w:numPr>
        <w:spacing w:after="480"/>
        <w:contextualSpacing/>
        <w:jc w:val="both"/>
        <w:rPr>
          <w:rFonts w:ascii="Arial" w:hAnsi="Arial" w:cs="Arial"/>
          <w:sz w:val="21"/>
          <w:szCs w:val="21"/>
        </w:rPr>
      </w:pPr>
      <w:r w:rsidRPr="003313FC">
        <w:rPr>
          <w:rFonts w:ascii="Arial" w:hAnsi="Arial" w:cs="Arial"/>
          <w:sz w:val="21"/>
          <w:szCs w:val="21"/>
        </w:rPr>
        <w:t>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artículo 49, fracción IX y X de la Ley General de Responsabilidades Administrativas y el artículo 71, fracción III de la Ley de Adquisiciones, Arrendamientos y Servicios del Sector Público.</w:t>
      </w:r>
    </w:p>
    <w:p w14:paraId="32A9820A" w14:textId="77777777" w:rsidR="00E911A9" w:rsidRPr="003313FC" w:rsidRDefault="00E911A9" w:rsidP="00E911A9">
      <w:pPr>
        <w:jc w:val="both"/>
        <w:rPr>
          <w:rFonts w:ascii="Arial" w:hAnsi="Arial" w:cs="Arial"/>
          <w:sz w:val="21"/>
          <w:szCs w:val="21"/>
        </w:rPr>
      </w:pPr>
    </w:p>
    <w:p w14:paraId="6744383E" w14:textId="0A083A97" w:rsidR="00841367" w:rsidRPr="003313FC" w:rsidRDefault="00E911A9" w:rsidP="009D0E72">
      <w:pPr>
        <w:jc w:val="both"/>
        <w:rPr>
          <w:rFonts w:ascii="Arial" w:eastAsia="Calibri" w:hAnsi="Arial" w:cs="Arial"/>
          <w:sz w:val="21"/>
          <w:szCs w:val="21"/>
          <w:lang w:eastAsia="en-US"/>
        </w:rPr>
      </w:pPr>
      <w:r w:rsidRPr="003313FC">
        <w:rPr>
          <w:rFonts w:ascii="Arial" w:hAnsi="Arial" w:cs="Arial"/>
          <w:sz w:val="21"/>
          <w:szCs w:val="21"/>
        </w:rPr>
        <w:t xml:space="preserve">En el entendido de que la falsedad en las manifestaciones que se realizan, serán sancionadas en los términos de la </w:t>
      </w:r>
      <w:r w:rsidRPr="003313FC">
        <w:rPr>
          <w:rFonts w:ascii="Arial" w:hAnsi="Arial" w:cs="Arial"/>
          <w:color w:val="00B050"/>
          <w:sz w:val="21"/>
          <w:szCs w:val="21"/>
        </w:rPr>
        <w:t>LAASSP.</w:t>
      </w:r>
    </w:p>
    <w:p w14:paraId="3C9B9141" w14:textId="78BC7936" w:rsidR="009D0E72" w:rsidRPr="003313FC" w:rsidRDefault="009D0E72" w:rsidP="00E94EFA">
      <w:pPr>
        <w:tabs>
          <w:tab w:val="center" w:pos="4844"/>
          <w:tab w:val="center" w:pos="6210"/>
        </w:tabs>
        <w:autoSpaceDE w:val="0"/>
        <w:autoSpaceDN w:val="0"/>
        <w:adjustRightInd w:val="0"/>
        <w:jc w:val="center"/>
        <w:rPr>
          <w:rFonts w:ascii="Arial" w:hAnsi="Arial" w:cs="Arial"/>
          <w:b/>
          <w:bCs/>
          <w:sz w:val="21"/>
          <w:szCs w:val="21"/>
        </w:rPr>
      </w:pPr>
      <w:r w:rsidRPr="003313FC">
        <w:rPr>
          <w:rFonts w:ascii="Arial" w:hAnsi="Arial" w:cs="Arial"/>
          <w:b/>
          <w:bCs/>
          <w:sz w:val="21"/>
          <w:szCs w:val="21"/>
        </w:rPr>
        <w:t>A T E N T A M E N T E</w:t>
      </w:r>
    </w:p>
    <w:p w14:paraId="37202F53" w14:textId="7182FBF5" w:rsidR="009D0E72" w:rsidRPr="003313FC" w:rsidRDefault="009D0E72" w:rsidP="009D0E72">
      <w:pPr>
        <w:tabs>
          <w:tab w:val="center" w:pos="4844"/>
          <w:tab w:val="center" w:pos="6210"/>
        </w:tabs>
        <w:autoSpaceDE w:val="0"/>
        <w:autoSpaceDN w:val="0"/>
        <w:adjustRightInd w:val="0"/>
        <w:jc w:val="center"/>
        <w:rPr>
          <w:rFonts w:ascii="Arial" w:hAnsi="Arial" w:cs="Arial"/>
          <w:b/>
          <w:bCs/>
          <w:sz w:val="21"/>
          <w:szCs w:val="21"/>
        </w:rPr>
      </w:pPr>
      <w:r w:rsidRPr="003313FC">
        <w:rPr>
          <w:rFonts w:ascii="Arial" w:hAnsi="Arial" w:cs="Arial"/>
          <w:b/>
          <w:bCs/>
          <w:sz w:val="21"/>
          <w:szCs w:val="21"/>
        </w:rPr>
        <w:t>____________________________________________________</w:t>
      </w:r>
    </w:p>
    <w:p w14:paraId="11837DDC" w14:textId="77777777" w:rsidR="004D219E" w:rsidRPr="003313FC" w:rsidRDefault="004D219E" w:rsidP="004D219E">
      <w:pPr>
        <w:jc w:val="center"/>
        <w:rPr>
          <w:rFonts w:ascii="Arial" w:hAnsi="Arial" w:cs="Arial"/>
          <w:b/>
          <w:bCs/>
          <w:sz w:val="21"/>
          <w:szCs w:val="21"/>
        </w:rPr>
      </w:pPr>
      <w:bookmarkStart w:id="61" w:name="_Hlk156985857"/>
      <w:r w:rsidRPr="003313FC">
        <w:rPr>
          <w:rFonts w:ascii="Arial" w:hAnsi="Arial" w:cs="Arial"/>
          <w:b/>
          <w:bCs/>
          <w:sz w:val="21"/>
          <w:szCs w:val="21"/>
        </w:rPr>
        <w:t>Nombre y firma del Apoderado o</w:t>
      </w:r>
    </w:p>
    <w:p w14:paraId="7C80257A" w14:textId="77777777" w:rsidR="004D219E" w:rsidRPr="003313FC" w:rsidRDefault="004D219E" w:rsidP="004D219E">
      <w:pPr>
        <w:jc w:val="center"/>
        <w:rPr>
          <w:rFonts w:ascii="Arial" w:hAnsi="Arial" w:cs="Arial"/>
          <w:b/>
          <w:bCs/>
          <w:sz w:val="21"/>
          <w:szCs w:val="21"/>
        </w:rPr>
      </w:pPr>
      <w:r w:rsidRPr="003313FC">
        <w:rPr>
          <w:rFonts w:ascii="Arial" w:hAnsi="Arial" w:cs="Arial"/>
          <w:b/>
          <w:bCs/>
          <w:sz w:val="21"/>
          <w:szCs w:val="21"/>
        </w:rPr>
        <w:t xml:space="preserve">Representante Legal de la persona moral </w:t>
      </w:r>
    </w:p>
    <w:p w14:paraId="5B2AC13D" w14:textId="34D747EA" w:rsidR="004D219E" w:rsidRDefault="004D219E" w:rsidP="004D219E">
      <w:pPr>
        <w:jc w:val="center"/>
        <w:rPr>
          <w:rFonts w:ascii="Arial" w:hAnsi="Arial" w:cs="Arial"/>
          <w:b/>
          <w:bCs/>
          <w:sz w:val="21"/>
          <w:szCs w:val="21"/>
        </w:rPr>
      </w:pPr>
      <w:r w:rsidRPr="003313FC">
        <w:rPr>
          <w:rFonts w:ascii="Arial" w:hAnsi="Arial" w:cs="Arial"/>
          <w:b/>
          <w:bCs/>
          <w:sz w:val="21"/>
          <w:szCs w:val="21"/>
        </w:rPr>
        <w:t>o en su caso, de la persona física</w:t>
      </w:r>
    </w:p>
    <w:p w14:paraId="41EEA942" w14:textId="77777777" w:rsidR="003313FC" w:rsidRPr="003313FC" w:rsidRDefault="003313FC" w:rsidP="004D219E">
      <w:pPr>
        <w:jc w:val="center"/>
        <w:rPr>
          <w:rFonts w:ascii="Arial" w:hAnsi="Arial" w:cs="Arial"/>
          <w:b/>
          <w:bCs/>
          <w:sz w:val="21"/>
          <w:szCs w:val="21"/>
        </w:rPr>
      </w:pPr>
    </w:p>
    <w:bookmarkEnd w:id="61"/>
    <w:p w14:paraId="52B2D0C7" w14:textId="77777777" w:rsidR="009D0E72" w:rsidRPr="008A64C2" w:rsidRDefault="009D0E72" w:rsidP="009D0E72">
      <w:pPr>
        <w:jc w:val="center"/>
        <w:rPr>
          <w:rFonts w:ascii="Arial" w:hAnsi="Arial" w:cs="Arial"/>
          <w:b/>
          <w:color w:val="0070C0"/>
          <w:sz w:val="16"/>
        </w:rPr>
      </w:pPr>
      <w:r w:rsidRPr="008A64C2">
        <w:rPr>
          <w:rFonts w:ascii="Arial" w:hAnsi="Arial" w:cs="Arial"/>
          <w:b/>
          <w:color w:val="0070C0"/>
          <w:sz w:val="16"/>
        </w:rPr>
        <w:t>(EL PRESENTE FORMATO DEBERÁ DE PRESENTARSE POR CADA PERSONA FÍSICA Y/O MORAL QUE PARTICIPEN EN LA PRESENTACIÓN DE LA PROPUESTA EN CONJUNTO, DE SER APLICABLE AL CASO).</w:t>
      </w:r>
    </w:p>
    <w:p w14:paraId="2E34802A" w14:textId="17B70057" w:rsidR="003B737B" w:rsidRDefault="003B737B" w:rsidP="00AE7057">
      <w:pPr>
        <w:pStyle w:val="Sinespaciado"/>
        <w:jc w:val="center"/>
        <w:rPr>
          <w:rFonts w:ascii="Arial" w:hAnsi="Arial" w:cs="Arial"/>
          <w:color w:val="E36C0A"/>
          <w:sz w:val="12"/>
          <w:szCs w:val="18"/>
        </w:rPr>
      </w:pPr>
    </w:p>
    <w:p w14:paraId="6294C28D" w14:textId="7FF876DB" w:rsidR="00896EA9" w:rsidRDefault="00896EA9" w:rsidP="00AE7057">
      <w:pPr>
        <w:pStyle w:val="Sinespaciado"/>
        <w:jc w:val="center"/>
        <w:rPr>
          <w:rFonts w:ascii="Arial" w:hAnsi="Arial" w:cs="Arial"/>
          <w:color w:val="E36C0A"/>
          <w:sz w:val="12"/>
          <w:szCs w:val="18"/>
        </w:rPr>
      </w:pPr>
    </w:p>
    <w:p w14:paraId="79F4B561" w14:textId="36E93545" w:rsidR="00896EA9" w:rsidRDefault="00896EA9" w:rsidP="00AE7057">
      <w:pPr>
        <w:pStyle w:val="Sinespaciado"/>
        <w:jc w:val="center"/>
        <w:rPr>
          <w:rFonts w:ascii="Arial" w:hAnsi="Arial" w:cs="Arial"/>
          <w:color w:val="E36C0A"/>
          <w:sz w:val="12"/>
          <w:szCs w:val="18"/>
        </w:rPr>
      </w:pPr>
    </w:p>
    <w:p w14:paraId="2BAD6505" w14:textId="3C7FD242" w:rsidR="00896EA9" w:rsidRDefault="00896EA9" w:rsidP="00AE7057">
      <w:pPr>
        <w:pStyle w:val="Sinespaciado"/>
        <w:jc w:val="center"/>
        <w:rPr>
          <w:rFonts w:ascii="Arial" w:hAnsi="Arial" w:cs="Arial"/>
          <w:color w:val="E36C0A"/>
          <w:sz w:val="12"/>
          <w:szCs w:val="18"/>
        </w:rPr>
      </w:pPr>
    </w:p>
    <w:p w14:paraId="0EB1F1A4" w14:textId="22C8EEAA" w:rsidR="00896EA9" w:rsidRDefault="00896EA9" w:rsidP="00AE7057">
      <w:pPr>
        <w:pStyle w:val="Sinespaciado"/>
        <w:jc w:val="center"/>
        <w:rPr>
          <w:rFonts w:ascii="Arial" w:hAnsi="Arial" w:cs="Arial"/>
          <w:color w:val="E36C0A"/>
          <w:sz w:val="12"/>
          <w:szCs w:val="18"/>
        </w:rPr>
      </w:pPr>
    </w:p>
    <w:p w14:paraId="1178C21B" w14:textId="77777777" w:rsidR="00896EA9" w:rsidRDefault="00896EA9" w:rsidP="00AE7057">
      <w:pPr>
        <w:pStyle w:val="Sinespaciado"/>
        <w:jc w:val="center"/>
        <w:rPr>
          <w:rFonts w:ascii="Arial" w:hAnsi="Arial" w:cs="Arial"/>
          <w:color w:val="E36C0A"/>
          <w:sz w:val="12"/>
          <w:szCs w:val="18"/>
        </w:rPr>
      </w:pPr>
    </w:p>
    <w:p w14:paraId="6B0AE38D" w14:textId="57A91E32" w:rsidR="009D0E72" w:rsidRPr="006C7738" w:rsidRDefault="009D0E72">
      <w:pPr>
        <w:jc w:val="center"/>
        <w:rPr>
          <w:rFonts w:ascii="Arial" w:hAnsi="Arial" w:cs="Arial"/>
          <w:b/>
          <w:color w:val="FF0000"/>
          <w:sz w:val="22"/>
          <w:szCs w:val="22"/>
        </w:rPr>
      </w:pPr>
      <w:bookmarkStart w:id="62" w:name="ANEXO7"/>
      <w:r w:rsidRPr="006C7738">
        <w:rPr>
          <w:rFonts w:ascii="Arial" w:hAnsi="Arial" w:cs="Arial"/>
          <w:b/>
          <w:color w:val="FF0000"/>
          <w:sz w:val="22"/>
          <w:szCs w:val="22"/>
        </w:rPr>
        <w:t xml:space="preserve">ANEXO </w:t>
      </w:r>
      <w:bookmarkEnd w:id="62"/>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63"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5A0569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4463B960" w:rsidR="009D0E72" w:rsidRDefault="009D0E72" w:rsidP="009D0E72">
      <w:pPr>
        <w:autoSpaceDE w:val="0"/>
        <w:autoSpaceDN w:val="0"/>
        <w:adjustRightInd w:val="0"/>
        <w:spacing w:line="0" w:lineRule="atLeast"/>
        <w:jc w:val="both"/>
        <w:rPr>
          <w:rFonts w:ascii="Arial" w:hAnsi="Arial" w:cs="Arial"/>
          <w:sz w:val="22"/>
          <w:szCs w:val="18"/>
        </w:rPr>
      </w:pPr>
    </w:p>
    <w:p w14:paraId="78780A6F" w14:textId="77777777" w:rsidR="003E4EE0" w:rsidRPr="008A64C2" w:rsidRDefault="003E4EE0" w:rsidP="003E4EE0">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40CB8353" w14:textId="5A79CCC2" w:rsidR="003E4EE0" w:rsidRDefault="003E4EE0" w:rsidP="003E4EE0">
      <w:pPr>
        <w:autoSpaceDE w:val="0"/>
        <w:autoSpaceDN w:val="0"/>
        <w:adjustRightInd w:val="0"/>
        <w:spacing w:line="0" w:lineRule="atLeast"/>
        <w:jc w:val="right"/>
        <w:rPr>
          <w:rFonts w:ascii="Arial" w:hAnsi="Arial" w:cs="Arial"/>
          <w:sz w:val="22"/>
          <w:szCs w:val="18"/>
        </w:rPr>
      </w:pPr>
    </w:p>
    <w:p w14:paraId="0DB124DE" w14:textId="77777777" w:rsidR="003E4EE0" w:rsidRPr="006C7738" w:rsidRDefault="003E4EE0" w:rsidP="009D0E72">
      <w:pPr>
        <w:autoSpaceDE w:val="0"/>
        <w:autoSpaceDN w:val="0"/>
        <w:adjustRightInd w:val="0"/>
        <w:spacing w:line="0" w:lineRule="atLeast"/>
        <w:jc w:val="both"/>
        <w:rPr>
          <w:rFonts w:ascii="Arial" w:hAnsi="Arial" w:cs="Arial"/>
          <w:sz w:val="22"/>
          <w:szCs w:val="18"/>
        </w:rPr>
      </w:pPr>
    </w:p>
    <w:p w14:paraId="3463760A" w14:textId="3482C471" w:rsidR="009D0E72" w:rsidRPr="003C1F8E" w:rsidRDefault="009D0E72" w:rsidP="003C1F8E">
      <w:pPr>
        <w:jc w:val="both"/>
        <w:rPr>
          <w:rFonts w:asciiTheme="minorHAnsi" w:eastAsiaTheme="minorHAnsi" w:hAnsiTheme="minorHAnsi" w:cstheme="minorBidi"/>
          <w:sz w:val="22"/>
          <w:szCs w:val="22"/>
          <w:lang w:eastAsia="en-US"/>
        </w:rPr>
      </w:pPr>
      <w:r w:rsidRPr="006C7738">
        <w:rPr>
          <w:rFonts w:ascii="Arial" w:hAnsi="Arial" w:cs="Arial"/>
          <w:sz w:val="22"/>
          <w:szCs w:val="18"/>
        </w:rPr>
        <w:t xml:space="preserve">Por este conducto, quien suscribe, </w:t>
      </w:r>
      <w:r w:rsidR="00961757">
        <w:rPr>
          <w:rFonts w:ascii="Arial" w:hAnsi="Arial" w:cs="Arial"/>
          <w:sz w:val="22"/>
          <w:szCs w:val="18"/>
        </w:rPr>
        <w:t>C.</w:t>
      </w:r>
      <w:r w:rsidRPr="006C7738">
        <w:rPr>
          <w:rFonts w:ascii="Arial" w:hAnsi="Arial" w:cs="Arial"/>
          <w:sz w:val="22"/>
          <w:szCs w:val="18"/>
        </w:rPr>
        <w:t xml:space="preserve"> </w:t>
      </w:r>
      <w:r w:rsidR="003E4EE0">
        <w:rPr>
          <w:rFonts w:ascii="Arial" w:hAnsi="Arial" w:cs="Arial"/>
          <w:b/>
          <w:i/>
          <w:sz w:val="22"/>
          <w:szCs w:val="18"/>
          <w:u w:val="single"/>
        </w:rPr>
        <w:t>(</w:t>
      </w:r>
      <w:r w:rsidR="00961757" w:rsidRPr="004D219E">
        <w:rPr>
          <w:rFonts w:ascii="Arial" w:hAnsi="Arial" w:cs="Arial"/>
          <w:b/>
          <w:i/>
          <w:sz w:val="22"/>
          <w:szCs w:val="18"/>
          <w:u w:val="single"/>
        </w:rPr>
        <w:t>n</w:t>
      </w:r>
      <w:r w:rsidRPr="004D219E">
        <w:rPr>
          <w:rFonts w:ascii="Arial" w:hAnsi="Arial" w:cs="Arial"/>
          <w:b/>
          <w:i/>
          <w:sz w:val="22"/>
          <w:szCs w:val="18"/>
          <w:u w:val="single"/>
        </w:rPr>
        <w:t xml:space="preserve">ombre </w:t>
      </w:r>
      <w:r w:rsidR="00C13360" w:rsidRPr="004D219E">
        <w:rPr>
          <w:rFonts w:ascii="Arial" w:hAnsi="Arial" w:cs="Arial"/>
          <w:b/>
          <w:i/>
          <w:sz w:val="22"/>
          <w:szCs w:val="18"/>
          <w:u w:val="single"/>
        </w:rPr>
        <w:t xml:space="preserve">completo </w:t>
      </w:r>
      <w:r w:rsidRPr="004D219E">
        <w:rPr>
          <w:rFonts w:ascii="Arial" w:hAnsi="Arial" w:cs="Arial"/>
          <w:b/>
          <w:i/>
          <w:sz w:val="22"/>
          <w:szCs w:val="18"/>
          <w:u w:val="single"/>
        </w:rPr>
        <w:t>del Apoderado o Representante Legal de la persona moral</w:t>
      </w:r>
      <w:r w:rsidR="007D0277" w:rsidRPr="004D219E">
        <w:rPr>
          <w:rFonts w:ascii="Arial" w:hAnsi="Arial" w:cs="Arial"/>
          <w:b/>
          <w:i/>
          <w:sz w:val="22"/>
          <w:szCs w:val="18"/>
          <w:u w:val="single"/>
        </w:rPr>
        <w:t xml:space="preserve"> o en su caso, de la persona físic</w:t>
      </w:r>
      <w:r w:rsidR="007D0277" w:rsidRPr="008C3447">
        <w:rPr>
          <w:rFonts w:ascii="Arial" w:hAnsi="Arial" w:cs="Arial"/>
          <w:b/>
          <w:i/>
          <w:sz w:val="22"/>
          <w:szCs w:val="18"/>
          <w:u w:val="single"/>
        </w:rPr>
        <w:t>a</w:t>
      </w:r>
      <w:r w:rsidR="003E4EE0">
        <w:rPr>
          <w:rFonts w:ascii="Arial" w:hAnsi="Arial" w:cs="Arial"/>
          <w:b/>
          <w:i/>
          <w:sz w:val="22"/>
          <w:szCs w:val="18"/>
          <w:u w:val="single"/>
        </w:rPr>
        <w:t>)</w:t>
      </w:r>
      <w:r w:rsidRPr="003E4EE0">
        <w:rPr>
          <w:rFonts w:ascii="Arial" w:hAnsi="Arial" w:cs="Arial"/>
          <w:b/>
          <w:i/>
          <w:sz w:val="22"/>
          <w:szCs w:val="18"/>
        </w:rPr>
        <w:t>,</w:t>
      </w:r>
      <w:r w:rsidR="008C3447">
        <w:rPr>
          <w:rFonts w:ascii="Arial" w:hAnsi="Arial" w:cs="Arial"/>
          <w:b/>
          <w:i/>
          <w:sz w:val="22"/>
          <w:szCs w:val="18"/>
        </w:rPr>
        <w:t xml:space="preserve"> </w:t>
      </w:r>
      <w:r w:rsidRPr="00C13360">
        <w:rPr>
          <w:rFonts w:ascii="Arial" w:hAnsi="Arial" w:cs="Arial"/>
          <w:sz w:val="22"/>
          <w:szCs w:val="18"/>
        </w:rPr>
        <w:t xml:space="preserve"> </w:t>
      </w:r>
      <w:r w:rsidR="00C13360" w:rsidRPr="008A64C2">
        <w:rPr>
          <w:rFonts w:ascii="Arial" w:hAnsi="Arial" w:cs="Arial"/>
          <w:sz w:val="22"/>
          <w:szCs w:val="18"/>
        </w:rPr>
        <w:t xml:space="preserve">en mi propia representación </w:t>
      </w:r>
      <w:r w:rsidR="00C13360" w:rsidRPr="00E94EFA">
        <w:rPr>
          <w:rFonts w:ascii="Arial" w:hAnsi="Arial" w:cs="Arial"/>
          <w:sz w:val="22"/>
          <w:szCs w:val="18"/>
        </w:rPr>
        <w:t>o en nombre de mi representada</w:t>
      </w:r>
      <w:r w:rsidR="00C13360" w:rsidRPr="007D0277">
        <w:rPr>
          <w:rFonts w:ascii="Arial" w:hAnsi="Arial" w:cs="Arial"/>
          <w:b/>
          <w:sz w:val="22"/>
          <w:szCs w:val="18"/>
        </w:rPr>
        <w:t xml:space="preserve"> </w:t>
      </w:r>
      <w:r w:rsidR="003E4EE0" w:rsidRPr="00FD2EB1">
        <w:rPr>
          <w:rFonts w:ascii="Arial" w:hAnsi="Arial" w:cs="Arial"/>
          <w:b/>
          <w:sz w:val="22"/>
          <w:szCs w:val="22"/>
          <w:u w:val="single"/>
        </w:rPr>
        <w:t>(</w:t>
      </w:r>
      <w:r w:rsidR="003E4EE0">
        <w:rPr>
          <w:rFonts w:ascii="Arial" w:hAnsi="Arial" w:cs="Arial"/>
          <w:b/>
          <w:sz w:val="22"/>
          <w:szCs w:val="22"/>
          <w:u w:val="single"/>
        </w:rPr>
        <w:t>denominación o razón social</w:t>
      </w:r>
      <w:r w:rsidR="003E4EE0" w:rsidRPr="00FD2EB1">
        <w:rPr>
          <w:rFonts w:ascii="Arial" w:hAnsi="Arial" w:cs="Arial"/>
          <w:b/>
          <w:sz w:val="22"/>
          <w:szCs w:val="22"/>
          <w:u w:val="single"/>
        </w:rPr>
        <w:t>)</w:t>
      </w:r>
      <w:r w:rsidR="00C13360" w:rsidRPr="00C13360">
        <w:rPr>
          <w:rFonts w:ascii="Arial" w:hAnsi="Arial" w:cs="Arial"/>
          <w:sz w:val="22"/>
          <w:szCs w:val="18"/>
        </w:rPr>
        <w:t xml:space="preserve"> </w:t>
      </w:r>
      <w:r w:rsidRPr="008A64C2">
        <w:rPr>
          <w:rFonts w:ascii="Arial" w:hAnsi="Arial" w:cs="Arial"/>
          <w:sz w:val="22"/>
          <w:szCs w:val="18"/>
        </w:rPr>
        <w:t xml:space="preserve">manifiesto </w:t>
      </w:r>
      <w:r w:rsidRPr="00333537">
        <w:rPr>
          <w:rFonts w:ascii="Arial" w:hAnsi="Arial" w:cs="Arial"/>
          <w:b/>
          <w:sz w:val="22"/>
          <w:szCs w:val="18"/>
        </w:rPr>
        <w:t>bajo protesta de decir verdad</w:t>
      </w:r>
      <w:r w:rsidR="00A9330C" w:rsidRPr="00333537">
        <w:rPr>
          <w:rFonts w:ascii="Arial" w:hAnsi="Arial" w:cs="Arial"/>
          <w:b/>
          <w:sz w:val="22"/>
          <w:szCs w:val="18"/>
        </w:rPr>
        <w:t xml:space="preserve"> y </w:t>
      </w:r>
      <w:r w:rsidR="00A9330C" w:rsidRPr="00333537">
        <w:rPr>
          <w:rFonts w:ascii="Arial" w:hAnsi="Arial" w:cs="Arial"/>
          <w:b/>
          <w:bCs/>
          <w:sz w:val="22"/>
          <w:szCs w:val="18"/>
        </w:rPr>
        <w:t>bajo el principio de buena fe</w:t>
      </w:r>
      <w:r w:rsidRPr="008A64C2">
        <w:rPr>
          <w:rFonts w:ascii="Arial" w:hAnsi="Arial" w:cs="Arial"/>
          <w:sz w:val="22"/>
          <w:szCs w:val="18"/>
        </w:rPr>
        <w:t xml:space="preserve">, que por sí misma o a través de interpósita persona, me abstendré de adoptar conductas para que los servidores públicos participantes </w:t>
      </w:r>
      <w:r w:rsidRPr="006C7738">
        <w:rPr>
          <w:rFonts w:ascii="Arial" w:hAnsi="Arial" w:cs="Arial"/>
          <w:sz w:val="22"/>
          <w:szCs w:val="18"/>
        </w:rPr>
        <w:t>induzcan o alteren el resultado del proceso, u otros aspectos que otorguen condiciones más ventajosas con relación a las demás personas</w:t>
      </w:r>
      <w:r w:rsidR="00021587">
        <w:rPr>
          <w:rFonts w:ascii="Arial" w:hAnsi="Arial" w:cs="Arial"/>
          <w:sz w:val="22"/>
          <w:szCs w:val="18"/>
        </w:rPr>
        <w:t>, así como, de incorporar durante la vigencia de los contratos a personas que se encuentren inhabilitadas, de conformidad con lo dispuesto en e</w:t>
      </w:r>
      <w:r w:rsidR="00B15DE2">
        <w:rPr>
          <w:rFonts w:ascii="Arial" w:hAnsi="Arial" w:cs="Arial"/>
          <w:sz w:val="22"/>
          <w:szCs w:val="18"/>
        </w:rPr>
        <w:t>l artículo 40 fracción X de la LAASSP.</w:t>
      </w:r>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En el entendido de que la falsedad en la manifestación que se realiza, será sancionada en los términos de Ley.</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77887868" w14:textId="77777777" w:rsidR="009D0E72" w:rsidRPr="006C7738" w:rsidRDefault="009D0E72" w:rsidP="009D0E72">
      <w:pPr>
        <w:tabs>
          <w:tab w:val="center" w:pos="4844"/>
          <w:tab w:val="center" w:pos="6210"/>
        </w:tabs>
        <w:autoSpaceDE w:val="0"/>
        <w:autoSpaceDN w:val="0"/>
        <w:adjustRightInd w:val="0"/>
        <w:jc w:val="center"/>
        <w:rPr>
          <w:rFonts w:ascii="Arial" w:hAnsi="Arial" w:cs="Arial"/>
          <w:sz w:val="22"/>
          <w:szCs w:val="18"/>
        </w:rPr>
      </w:pPr>
    </w:p>
    <w:p w14:paraId="49801781"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A T E N T A M E N T E</w:t>
      </w:r>
    </w:p>
    <w:p w14:paraId="78A396E4" w14:textId="77777777" w:rsidR="008C3447" w:rsidRPr="006C7738" w:rsidRDefault="008C3447" w:rsidP="008C3447">
      <w:pPr>
        <w:tabs>
          <w:tab w:val="center" w:pos="4844"/>
          <w:tab w:val="center" w:pos="6210"/>
        </w:tabs>
        <w:autoSpaceDE w:val="0"/>
        <w:autoSpaceDN w:val="0"/>
        <w:adjustRightInd w:val="0"/>
        <w:rPr>
          <w:rFonts w:ascii="Arial" w:hAnsi="Arial" w:cs="Arial"/>
          <w:sz w:val="22"/>
          <w:szCs w:val="18"/>
        </w:rPr>
      </w:pPr>
    </w:p>
    <w:p w14:paraId="31276E95"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_______________________________________________________</w:t>
      </w:r>
    </w:p>
    <w:p w14:paraId="604341F3"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0F45EE8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8DC966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63"/>
    <w:p w14:paraId="3F48A468" w14:textId="0C6474A0" w:rsidR="009D0E72" w:rsidRDefault="009D0E72" w:rsidP="009D0E72">
      <w:pPr>
        <w:jc w:val="center"/>
        <w:rPr>
          <w:rFonts w:ascii="Arial" w:hAnsi="Arial" w:cs="Arial"/>
          <w:b/>
          <w:color w:val="FF0000"/>
          <w:sz w:val="22"/>
          <w:szCs w:val="22"/>
        </w:rPr>
      </w:pPr>
    </w:p>
    <w:p w14:paraId="04DAC385" w14:textId="57EBAB33" w:rsidR="00212B27" w:rsidRDefault="00212B27" w:rsidP="009D0E72">
      <w:pPr>
        <w:jc w:val="center"/>
        <w:rPr>
          <w:rFonts w:ascii="Arial" w:hAnsi="Arial" w:cs="Arial"/>
          <w:b/>
          <w:color w:val="FF0000"/>
          <w:sz w:val="22"/>
          <w:szCs w:val="22"/>
        </w:rPr>
      </w:pPr>
    </w:p>
    <w:p w14:paraId="0713B62C" w14:textId="2CA6718E" w:rsidR="004E61EC" w:rsidRDefault="004E61EC" w:rsidP="009D0E72">
      <w:pPr>
        <w:jc w:val="center"/>
        <w:rPr>
          <w:rFonts w:ascii="Arial" w:hAnsi="Arial" w:cs="Arial"/>
          <w:b/>
          <w:color w:val="FF0000"/>
          <w:sz w:val="22"/>
          <w:szCs w:val="22"/>
        </w:rPr>
      </w:pPr>
    </w:p>
    <w:p w14:paraId="085F1195" w14:textId="42322F0F" w:rsidR="004E61EC" w:rsidRDefault="004E61EC" w:rsidP="009D0E72">
      <w:pPr>
        <w:jc w:val="center"/>
        <w:rPr>
          <w:rFonts w:ascii="Arial" w:hAnsi="Arial" w:cs="Arial"/>
          <w:b/>
          <w:color w:val="FF0000"/>
          <w:sz w:val="22"/>
          <w:szCs w:val="22"/>
        </w:rPr>
      </w:pPr>
    </w:p>
    <w:p w14:paraId="1A44398E" w14:textId="77777777" w:rsidR="004E61EC" w:rsidRDefault="004E61EC" w:rsidP="009D0E72">
      <w:pPr>
        <w:jc w:val="center"/>
        <w:rPr>
          <w:rFonts w:ascii="Arial" w:hAnsi="Arial" w:cs="Arial"/>
          <w:b/>
          <w:color w:val="FF0000"/>
          <w:sz w:val="22"/>
          <w:szCs w:val="22"/>
        </w:rPr>
      </w:pPr>
    </w:p>
    <w:p w14:paraId="0BA0EDC1" w14:textId="031DA586"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lastRenderedPageBreak/>
        <w:t xml:space="preserve">ANEXO </w:t>
      </w:r>
      <w:r>
        <w:rPr>
          <w:rFonts w:ascii="Arial" w:hAnsi="Arial" w:cs="Arial"/>
          <w:b/>
          <w:color w:val="FF0000"/>
          <w:sz w:val="22"/>
        </w:rPr>
        <w:t>7</w:t>
      </w:r>
    </w:p>
    <w:p w14:paraId="37CDABB4" w14:textId="77777777"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p>
    <w:p w14:paraId="6840E0C5" w14:textId="22DE59BA" w:rsidR="004F0DF7" w:rsidRPr="00461ABD" w:rsidRDefault="004F0DF7" w:rsidP="004F0DF7">
      <w:pPr>
        <w:jc w:val="center"/>
        <w:rPr>
          <w:sz w:val="22"/>
        </w:rPr>
      </w:pPr>
      <w:r w:rsidRPr="00461ABD">
        <w:rPr>
          <w:rFonts w:ascii="Arial" w:hAnsi="Arial" w:cs="Arial"/>
          <w:color w:val="FF0000"/>
          <w:sz w:val="22"/>
        </w:rPr>
        <w:t>“</w:t>
      </w:r>
      <w:r>
        <w:rPr>
          <w:rFonts w:ascii="Arial" w:hAnsi="Arial" w:cs="Arial"/>
          <w:color w:val="FF0000"/>
          <w:sz w:val="22"/>
        </w:rPr>
        <w:t xml:space="preserve">MANIFIESTO DE </w:t>
      </w:r>
      <w:r w:rsidR="00434125">
        <w:rPr>
          <w:rFonts w:ascii="Arial" w:hAnsi="Arial" w:cs="Arial"/>
          <w:color w:val="FF0000"/>
          <w:sz w:val="22"/>
        </w:rPr>
        <w:t>VÍNCULOS</w:t>
      </w:r>
      <w:r>
        <w:rPr>
          <w:rFonts w:ascii="Arial" w:hAnsi="Arial" w:cs="Arial"/>
          <w:color w:val="FF0000"/>
          <w:sz w:val="22"/>
        </w:rPr>
        <w:t xml:space="preserve"> Y RELACIONES DE PARTICULARES CON SERVIDORES PÚBLICOS</w:t>
      </w:r>
      <w:r w:rsidRPr="00461ABD">
        <w:rPr>
          <w:rFonts w:ascii="Arial" w:hAnsi="Arial" w:cs="Arial"/>
          <w:color w:val="FF0000"/>
          <w:sz w:val="22"/>
        </w:rPr>
        <w:t>”</w:t>
      </w:r>
    </w:p>
    <w:p w14:paraId="1BFBD13E" w14:textId="77777777" w:rsidR="004F0DF7" w:rsidRDefault="004F0DF7" w:rsidP="004F0DF7">
      <w:pPr>
        <w:jc w:val="both"/>
        <w:rPr>
          <w:rFonts w:ascii="Arial" w:eastAsia="Arial" w:hAnsi="Arial" w:cs="Arial"/>
          <w:szCs w:val="22"/>
        </w:rPr>
      </w:pPr>
    </w:p>
    <w:p w14:paraId="2696EBAD" w14:textId="77777777" w:rsidR="004F0DF7" w:rsidRPr="00A212B8" w:rsidRDefault="004F0DF7" w:rsidP="004F0DF7">
      <w:pPr>
        <w:jc w:val="both"/>
        <w:rPr>
          <w:rFonts w:ascii="Arial" w:eastAsia="Arial" w:hAnsi="Arial" w:cs="Arial"/>
          <w:sz w:val="22"/>
          <w:szCs w:val="24"/>
        </w:rPr>
      </w:pPr>
      <w:bookmarkStart w:id="64" w:name="_Hlk208411824"/>
      <w:r w:rsidRPr="00A212B8">
        <w:rPr>
          <w:rFonts w:ascii="Arial" w:eastAsia="Arial" w:hAnsi="Arial" w:cs="Arial"/>
          <w:sz w:val="22"/>
          <w:szCs w:val="24"/>
        </w:rPr>
        <w:t xml:space="preserve">De conformidad a lo establecido en el </w:t>
      </w:r>
      <w:r w:rsidRPr="00A212B8">
        <w:rPr>
          <w:rFonts w:ascii="Arial" w:eastAsia="Arial" w:hAnsi="Arial" w:cs="Arial"/>
          <w:color w:val="00B050"/>
          <w:sz w:val="22"/>
          <w:szCs w:val="24"/>
        </w:rPr>
        <w:t>artículo 40, fracción XI de la LAASSP</w:t>
      </w:r>
      <w:r w:rsidRPr="00A212B8">
        <w:rPr>
          <w:rFonts w:ascii="Arial" w:eastAsia="Arial" w:hAnsi="Arial" w:cs="Arial"/>
          <w:sz w:val="22"/>
          <w:szCs w:val="24"/>
        </w:rPr>
        <w:t>, así como del numeral 2 al 7 del Anexo Segundo, del “Protocolo de Actuación en materia de Contrataciones Públicas, otorgamiento y prórroga de Licencias, Permisos, Autorizaciones Y Concesiones</w:t>
      </w:r>
      <w:r w:rsidRPr="00A212B8">
        <w:rPr>
          <w:rFonts w:ascii="Arial" w:eastAsia="Arial" w:hAnsi="Arial" w:cs="Arial"/>
          <w:b/>
          <w:sz w:val="22"/>
          <w:szCs w:val="24"/>
        </w:rPr>
        <w:t>”,</w:t>
      </w:r>
      <w:r w:rsidRPr="00A212B8">
        <w:rPr>
          <w:rFonts w:ascii="Arial" w:eastAsia="Arial" w:hAnsi="Arial" w:cs="Arial"/>
          <w:sz w:val="22"/>
          <w:szCs w:val="24"/>
        </w:rPr>
        <w:t xml:space="preserve"> el licitante se da por notificado y enterado, así como deberá presentar adjunto a este Anexo, lo siguiente: </w:t>
      </w:r>
    </w:p>
    <w:p w14:paraId="06DC0F83" w14:textId="77777777" w:rsidR="004F0DF7" w:rsidRDefault="004F0DF7" w:rsidP="004F0DF7">
      <w:pPr>
        <w:jc w:val="both"/>
        <w:rPr>
          <w:rFonts w:ascii="Arial" w:hAnsi="Arial" w:cs="Arial"/>
          <w:sz w:val="22"/>
          <w:szCs w:val="22"/>
        </w:rPr>
      </w:pPr>
    </w:p>
    <w:p w14:paraId="434BC8E4" w14:textId="77777777" w:rsidR="004F0DF7" w:rsidRDefault="004F0DF7" w:rsidP="004F0DF7">
      <w:pPr>
        <w:jc w:val="center"/>
        <w:rPr>
          <w:rFonts w:ascii="Arial" w:hAnsi="Arial" w:cs="Arial"/>
          <w:b/>
          <w:i/>
          <w:sz w:val="22"/>
          <w:szCs w:val="22"/>
        </w:rPr>
      </w:pPr>
      <w:r w:rsidRPr="008978C3">
        <w:rPr>
          <w:rFonts w:ascii="Arial" w:hAnsi="Arial" w:cs="Arial"/>
          <w:b/>
          <w:i/>
          <w:sz w:val="22"/>
          <w:szCs w:val="22"/>
        </w:rPr>
        <w:t>“Anexo Segundo”</w:t>
      </w:r>
    </w:p>
    <w:p w14:paraId="4D66A46D" w14:textId="77777777" w:rsidR="004F0DF7" w:rsidRDefault="004F0DF7" w:rsidP="004F0DF7">
      <w:pPr>
        <w:jc w:val="center"/>
        <w:rPr>
          <w:rFonts w:ascii="Arial" w:hAnsi="Arial" w:cs="Arial"/>
          <w:b/>
          <w:i/>
          <w:sz w:val="22"/>
          <w:szCs w:val="22"/>
        </w:rPr>
      </w:pPr>
    </w:p>
    <w:p w14:paraId="75BEBC04" w14:textId="77777777" w:rsidR="004F0DF7" w:rsidRDefault="004F0DF7" w:rsidP="004F0DF7">
      <w:pPr>
        <w:jc w:val="center"/>
        <w:rPr>
          <w:rFonts w:ascii="Arial" w:hAnsi="Arial" w:cs="Arial"/>
          <w:b/>
          <w:i/>
          <w:sz w:val="22"/>
          <w:szCs w:val="22"/>
        </w:rPr>
      </w:pPr>
      <w:r>
        <w:rPr>
          <w:rFonts w:ascii="Arial" w:hAnsi="Arial" w:cs="Arial"/>
          <w:b/>
          <w:i/>
          <w:sz w:val="22"/>
          <w:szCs w:val="22"/>
        </w:rPr>
        <w:t>MANIFIESTO QUE PODRÁN FORMULAR LOS PARTICULARES EN LOS PROCEDIMIENTOS DE CONTRATACIONES PÚBLICAS, OTORGAMIENTO Y PRRÓROGA DE LICENCIAS, PERMISOS, AUTORIZACIONES Y CONCESIONES</w:t>
      </w:r>
    </w:p>
    <w:p w14:paraId="313FDE2A" w14:textId="77777777" w:rsidR="004F0DF7" w:rsidRDefault="004F0DF7" w:rsidP="004F0DF7">
      <w:pPr>
        <w:jc w:val="center"/>
        <w:rPr>
          <w:rFonts w:ascii="Arial" w:hAnsi="Arial" w:cs="Arial"/>
          <w:b/>
          <w:i/>
          <w:sz w:val="22"/>
          <w:szCs w:val="22"/>
        </w:rPr>
      </w:pPr>
    </w:p>
    <w:p w14:paraId="7A3ABCB5" w14:textId="77777777" w:rsidR="004F0DF7" w:rsidRDefault="004F0DF7" w:rsidP="004F0DF7">
      <w:pPr>
        <w:jc w:val="both"/>
        <w:rPr>
          <w:rFonts w:ascii="Arial" w:hAnsi="Arial" w:cs="Arial"/>
          <w:sz w:val="22"/>
          <w:szCs w:val="22"/>
        </w:rPr>
      </w:pPr>
      <w:r w:rsidRPr="00A212B8">
        <w:rPr>
          <w:rFonts w:ascii="Arial" w:hAnsi="Arial" w:cs="Arial"/>
          <w:b/>
          <w:bCs/>
          <w:sz w:val="22"/>
          <w:szCs w:val="22"/>
        </w:rPr>
        <w:t>2.</w:t>
      </w:r>
      <w:r w:rsidRPr="00A212B8">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3A666896" w14:textId="77777777" w:rsidR="004F0DF7" w:rsidRDefault="004F0DF7" w:rsidP="004F0DF7">
      <w:pPr>
        <w:jc w:val="both"/>
        <w:rPr>
          <w:rFonts w:ascii="Arial" w:hAnsi="Arial" w:cs="Arial"/>
          <w:sz w:val="22"/>
          <w:szCs w:val="22"/>
        </w:rPr>
      </w:pPr>
    </w:p>
    <w:p w14:paraId="05C70DA6" w14:textId="77777777" w:rsidR="004F0DF7" w:rsidRPr="00A212B8" w:rsidRDefault="004F0DF7" w:rsidP="004F0DF7">
      <w:pPr>
        <w:jc w:val="both"/>
        <w:rPr>
          <w:rFonts w:ascii="Arial" w:hAnsi="Arial" w:cs="Arial"/>
        </w:rPr>
      </w:pPr>
      <w:r w:rsidRPr="00A212B8">
        <w:rPr>
          <w:rFonts w:ascii="Arial" w:hAnsi="Arial" w:cs="Arial"/>
          <w:b/>
          <w:bCs/>
          <w:sz w:val="22"/>
          <w:szCs w:val="22"/>
        </w:rPr>
        <w:t>3.</w:t>
      </w:r>
      <w:r w:rsidRPr="00F06B81">
        <w:rPr>
          <w:rFonts w:ascii="Arial" w:hAnsi="Arial" w:cs="Arial"/>
          <w:sz w:val="22"/>
          <w:szCs w:val="22"/>
        </w:rPr>
        <w:t xml:space="preserve"> </w:t>
      </w:r>
      <w:r w:rsidRPr="00A212B8">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406353E6" w14:textId="77777777" w:rsidR="004F0DF7" w:rsidRDefault="004F0DF7" w:rsidP="004F0DF7">
      <w:pPr>
        <w:pStyle w:val="Prrafodelista"/>
        <w:ind w:left="360"/>
        <w:jc w:val="both"/>
        <w:rPr>
          <w:rFonts w:ascii="Arial" w:hAnsi="Arial" w:cs="Arial"/>
        </w:rPr>
      </w:pPr>
    </w:p>
    <w:p w14:paraId="3D967A0B" w14:textId="77777777" w:rsidR="004F0DF7" w:rsidRDefault="004F0DF7" w:rsidP="004F0DF7">
      <w:pPr>
        <w:pStyle w:val="Prrafodelista"/>
        <w:ind w:left="360"/>
        <w:jc w:val="both"/>
        <w:rPr>
          <w:rFonts w:ascii="Arial" w:hAnsi="Arial" w:cs="Arial"/>
        </w:rPr>
      </w:pPr>
      <w:r w:rsidRPr="00A212B8">
        <w:rPr>
          <w:rFonts w:ascii="Arial" w:hAnsi="Arial" w:cs="Arial"/>
        </w:rPr>
        <w:t xml:space="preserve">a) Integrantes del consejo de administración o administradores; </w:t>
      </w:r>
    </w:p>
    <w:p w14:paraId="50D4C984" w14:textId="77777777" w:rsidR="004F0DF7" w:rsidRDefault="004F0DF7" w:rsidP="004F0DF7">
      <w:pPr>
        <w:pStyle w:val="Prrafodelista"/>
        <w:ind w:left="360"/>
        <w:jc w:val="both"/>
        <w:rPr>
          <w:rFonts w:ascii="Arial" w:hAnsi="Arial" w:cs="Arial"/>
        </w:rPr>
      </w:pPr>
      <w:r w:rsidRPr="00A212B8">
        <w:rPr>
          <w:rFonts w:ascii="Arial" w:hAnsi="Arial" w:cs="Arial"/>
        </w:rPr>
        <w:t xml:space="preserve">b) </w:t>
      </w:r>
      <w:proofErr w:type="gramStart"/>
      <w:r w:rsidRPr="00A212B8">
        <w:rPr>
          <w:rFonts w:ascii="Arial" w:hAnsi="Arial" w:cs="Arial"/>
        </w:rPr>
        <w:t>Director</w:t>
      </w:r>
      <w:proofErr w:type="gramEnd"/>
      <w:r w:rsidRPr="00A212B8">
        <w:rPr>
          <w:rFonts w:ascii="Arial" w:hAnsi="Arial" w:cs="Arial"/>
        </w:rPr>
        <w:t xml:space="preserve"> general, gerente general, o equivalentes; </w:t>
      </w:r>
    </w:p>
    <w:p w14:paraId="0E43BEC6" w14:textId="77777777" w:rsidR="004F0DF7" w:rsidRDefault="004F0DF7" w:rsidP="004F0DF7">
      <w:pPr>
        <w:pStyle w:val="Prrafodelista"/>
        <w:ind w:left="360"/>
        <w:jc w:val="both"/>
        <w:rPr>
          <w:rFonts w:ascii="Arial" w:hAnsi="Arial" w:cs="Arial"/>
        </w:rPr>
      </w:pPr>
      <w:r w:rsidRPr="00A212B8">
        <w:rPr>
          <w:rFonts w:ascii="Arial" w:hAnsi="Arial" w:cs="Arial"/>
        </w:rPr>
        <w:t xml:space="preserve">c) Representantes legales, y </w:t>
      </w:r>
    </w:p>
    <w:p w14:paraId="57FA6208" w14:textId="77777777" w:rsidR="004F0DF7" w:rsidRDefault="004F0DF7" w:rsidP="004F0DF7">
      <w:pPr>
        <w:pStyle w:val="Prrafodelista"/>
        <w:ind w:left="360"/>
        <w:jc w:val="both"/>
        <w:rPr>
          <w:rFonts w:ascii="Arial" w:hAnsi="Arial" w:cs="Arial"/>
        </w:rPr>
      </w:pPr>
      <w:r w:rsidRPr="00A212B8">
        <w:rPr>
          <w:rFonts w:ascii="Arial" w:hAnsi="Arial" w:cs="Arial"/>
        </w:rPr>
        <w:t xml:space="preserve">d) Personas físicas que posean directa o indirectamente cuando menos el diez por ciento de los títulos representativos del capital social de la persona moral. </w:t>
      </w:r>
    </w:p>
    <w:p w14:paraId="3B8FBE46" w14:textId="77777777" w:rsidR="004F0DF7" w:rsidRDefault="004F0DF7" w:rsidP="004F0DF7">
      <w:pPr>
        <w:pStyle w:val="Prrafodelista"/>
        <w:ind w:left="360"/>
        <w:jc w:val="both"/>
        <w:rPr>
          <w:rFonts w:ascii="Arial" w:hAnsi="Arial" w:cs="Arial"/>
        </w:rPr>
      </w:pPr>
    </w:p>
    <w:p w14:paraId="14835674" w14:textId="77777777" w:rsidR="004F0DF7" w:rsidRPr="00A212B8" w:rsidRDefault="004F0DF7" w:rsidP="004F0DF7">
      <w:pPr>
        <w:jc w:val="both"/>
        <w:rPr>
          <w:rFonts w:ascii="Arial" w:hAnsi="Arial" w:cs="Arial"/>
        </w:rPr>
      </w:pPr>
      <w:r w:rsidRPr="00A212B8">
        <w:rPr>
          <w:rFonts w:ascii="Arial" w:hAnsi="Arial" w:cs="Arial"/>
          <w:b/>
          <w:bCs/>
          <w:sz w:val="22"/>
          <w:szCs w:val="22"/>
        </w:rPr>
        <w:t>4.</w:t>
      </w:r>
      <w:r w:rsidRPr="00F06B81">
        <w:rPr>
          <w:rFonts w:ascii="Arial" w:hAnsi="Arial" w:cs="Arial"/>
          <w:sz w:val="22"/>
          <w:szCs w:val="22"/>
        </w:rPr>
        <w:t xml:space="preserve"> </w:t>
      </w:r>
      <w:r w:rsidRPr="00A212B8">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D985D83" w14:textId="77777777" w:rsidR="004F0DF7" w:rsidRDefault="004F0DF7" w:rsidP="004F0DF7">
      <w:pPr>
        <w:pStyle w:val="Prrafodelista"/>
        <w:ind w:left="360"/>
        <w:jc w:val="both"/>
        <w:rPr>
          <w:rFonts w:ascii="Arial" w:hAnsi="Arial" w:cs="Arial"/>
        </w:rPr>
      </w:pPr>
    </w:p>
    <w:p w14:paraId="29481500" w14:textId="77777777" w:rsidR="004F0DF7" w:rsidRDefault="004F0DF7" w:rsidP="00CC6AA1">
      <w:pPr>
        <w:pStyle w:val="Prrafodelista"/>
        <w:numPr>
          <w:ilvl w:val="0"/>
          <w:numId w:val="54"/>
        </w:numPr>
        <w:jc w:val="both"/>
        <w:rPr>
          <w:rFonts w:ascii="Arial" w:hAnsi="Arial" w:cs="Arial"/>
        </w:rPr>
      </w:pPr>
      <w:r w:rsidRPr="00A212B8">
        <w:rPr>
          <w:rFonts w:ascii="Arial" w:hAnsi="Arial" w:cs="Arial"/>
        </w:rPr>
        <w:t xml:space="preserve">Contrataciones públicas;  </w:t>
      </w:r>
    </w:p>
    <w:p w14:paraId="4D5A737F" w14:textId="77777777" w:rsidR="004F0DF7" w:rsidRDefault="004F0DF7" w:rsidP="00CC6AA1">
      <w:pPr>
        <w:pStyle w:val="Prrafodelista"/>
        <w:numPr>
          <w:ilvl w:val="0"/>
          <w:numId w:val="54"/>
        </w:numPr>
        <w:jc w:val="both"/>
        <w:rPr>
          <w:rFonts w:ascii="Arial" w:hAnsi="Arial" w:cs="Arial"/>
        </w:rPr>
      </w:pPr>
      <w:r w:rsidRPr="00A212B8">
        <w:rPr>
          <w:rFonts w:ascii="Arial" w:hAnsi="Arial" w:cs="Arial"/>
        </w:rPr>
        <w:t xml:space="preserve">Otorgamiento y prórroga de concesiones, y </w:t>
      </w:r>
    </w:p>
    <w:p w14:paraId="220DA874" w14:textId="77777777" w:rsidR="004F0DF7" w:rsidRDefault="004F0DF7" w:rsidP="00CC6AA1">
      <w:pPr>
        <w:pStyle w:val="Prrafodelista"/>
        <w:numPr>
          <w:ilvl w:val="0"/>
          <w:numId w:val="54"/>
        </w:numPr>
        <w:jc w:val="both"/>
        <w:rPr>
          <w:rFonts w:ascii="Arial" w:hAnsi="Arial" w:cs="Arial"/>
        </w:rPr>
      </w:pPr>
      <w:r w:rsidRPr="00A212B8">
        <w:rPr>
          <w:rFonts w:ascii="Arial" w:hAnsi="Arial" w:cs="Arial"/>
        </w:rPr>
        <w:t xml:space="preserve">Otorgamiento y prórroga de licencias, permisos y autorizaciones. </w:t>
      </w:r>
    </w:p>
    <w:p w14:paraId="01043167" w14:textId="77777777" w:rsidR="004F0DF7" w:rsidRDefault="004F0DF7" w:rsidP="004F0DF7">
      <w:pPr>
        <w:jc w:val="both"/>
        <w:rPr>
          <w:rFonts w:ascii="Arial" w:hAnsi="Arial" w:cs="Arial"/>
        </w:rPr>
      </w:pPr>
    </w:p>
    <w:p w14:paraId="18E7E5EE" w14:textId="77777777" w:rsidR="004F0DF7" w:rsidRDefault="004F0DF7" w:rsidP="004F0DF7">
      <w:pPr>
        <w:jc w:val="both"/>
        <w:rPr>
          <w:rFonts w:ascii="Arial" w:hAnsi="Arial" w:cs="Arial"/>
          <w:sz w:val="22"/>
          <w:szCs w:val="22"/>
        </w:rPr>
      </w:pPr>
      <w:r w:rsidRPr="00A212B8">
        <w:rPr>
          <w:rFonts w:ascii="Arial" w:hAnsi="Arial" w:cs="Arial"/>
          <w:b/>
          <w:bCs/>
          <w:sz w:val="22"/>
          <w:szCs w:val="22"/>
        </w:rPr>
        <w:t>5.</w:t>
      </w:r>
      <w:r w:rsidRPr="00A212B8">
        <w:rPr>
          <w:rFonts w:ascii="Arial" w:hAnsi="Arial" w:cs="Arial"/>
          <w:sz w:val="22"/>
          <w:szCs w:val="22"/>
        </w:rPr>
        <w:t xml:space="preserve"> El manifiesto incluirá los vínculos o relaciones entre el particular y los servidores públicos que a continuación se indican: </w:t>
      </w:r>
    </w:p>
    <w:p w14:paraId="136CA711" w14:textId="77777777" w:rsidR="004F0DF7" w:rsidRDefault="004F0DF7" w:rsidP="004F0DF7">
      <w:pPr>
        <w:jc w:val="both"/>
        <w:rPr>
          <w:rFonts w:ascii="Arial" w:hAnsi="Arial" w:cs="Arial"/>
          <w:sz w:val="22"/>
          <w:szCs w:val="22"/>
        </w:rPr>
      </w:pPr>
    </w:p>
    <w:p w14:paraId="4A5200B8" w14:textId="77777777" w:rsidR="004F0DF7" w:rsidRPr="00A212B8" w:rsidRDefault="004F0DF7" w:rsidP="00CC6AA1">
      <w:pPr>
        <w:pStyle w:val="Prrafodelista"/>
        <w:numPr>
          <w:ilvl w:val="0"/>
          <w:numId w:val="55"/>
        </w:numPr>
        <w:jc w:val="both"/>
        <w:rPr>
          <w:rFonts w:ascii="Arial" w:hAnsi="Arial" w:cs="Arial"/>
        </w:rPr>
      </w:pPr>
      <w:r w:rsidRPr="00A212B8">
        <w:rPr>
          <w:rFonts w:ascii="Arial" w:hAnsi="Arial" w:cs="Arial"/>
        </w:rPr>
        <w:lastRenderedPageBreak/>
        <w:t xml:space="preserve">Presidente de la República; </w:t>
      </w:r>
    </w:p>
    <w:p w14:paraId="46F26441"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Secretarios de Estado; </w:t>
      </w:r>
    </w:p>
    <w:p w14:paraId="5BFCE5D5"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Jefe de la Oficina de la Presidencia de la República;  </w:t>
      </w:r>
    </w:p>
    <w:p w14:paraId="1009FC84"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Consejero Jurídico del Ejecutivo Federal;  </w:t>
      </w:r>
    </w:p>
    <w:p w14:paraId="6A290926"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Procurador General de la República; </w:t>
      </w:r>
    </w:p>
    <w:p w14:paraId="4350F5A9"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Titulares de entidades; </w:t>
      </w:r>
    </w:p>
    <w:p w14:paraId="13ED1BBB"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Titulares de órganos reguladores coordinados; </w:t>
      </w:r>
    </w:p>
    <w:p w14:paraId="0A4D856A"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Subprocuradores o titulares de fiscalías especializadas; </w:t>
      </w:r>
    </w:p>
    <w:p w14:paraId="5B03FAFD"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Comisionados adscritos a órganos reguladores coordinados; </w:t>
      </w:r>
    </w:p>
    <w:p w14:paraId="42C0A0B0"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Subsecretarios, oficiales mayores, consejeros adjuntos, titulares de órganos administrativos desconcentrados, titulares de unidad y directores generales en las dependencias; </w:t>
      </w:r>
    </w:p>
    <w:p w14:paraId="72E1658A"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Directores generales, gerentes, subgerentes, directores o integrantes de los órganos de gobierno o de los comités técnicos de las entidades, y </w:t>
      </w:r>
    </w:p>
    <w:p w14:paraId="4C0144A9"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67B3E607" w14:textId="77777777" w:rsidR="004F0DF7" w:rsidRPr="00A212B8" w:rsidRDefault="004F0DF7" w:rsidP="004F0DF7">
      <w:pPr>
        <w:pStyle w:val="Prrafodelista"/>
        <w:ind w:left="1080"/>
        <w:jc w:val="both"/>
        <w:rPr>
          <w:rFonts w:ascii="Arial" w:hAnsi="Arial" w:cs="Arial"/>
          <w:sz w:val="24"/>
          <w:szCs w:val="24"/>
        </w:rPr>
      </w:pPr>
    </w:p>
    <w:p w14:paraId="7B8C8430"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6.</w:t>
      </w:r>
      <w:r w:rsidRPr="00A212B8">
        <w:rPr>
          <w:rFonts w:ascii="Arial" w:hAnsi="Arial" w:cs="Arial"/>
          <w:sz w:val="22"/>
          <w:szCs w:val="22"/>
        </w:rPr>
        <w:t xml:space="preserve"> </w:t>
      </w:r>
      <w:r w:rsidRPr="00A212B8">
        <w:rPr>
          <w:rFonts w:ascii="Arial" w:hAnsi="Arial" w:cs="Arial"/>
          <w:b/>
          <w:bCs/>
          <w:sz w:val="22"/>
          <w:szCs w:val="22"/>
          <w:u w:val="single"/>
        </w:rPr>
        <w:t xml:space="preserve">Los particulares formularán el manifiesto a través de la dirección electrónica </w:t>
      </w:r>
      <w:hyperlink r:id="rId19" w:history="1">
        <w:r w:rsidRPr="00445595">
          <w:rPr>
            <w:rStyle w:val="Hipervnculo"/>
            <w:rFonts w:ascii="Arial" w:hAnsi="Arial" w:cs="Arial"/>
            <w:b/>
            <w:bCs/>
            <w:i/>
            <w:sz w:val="22"/>
            <w:szCs w:val="22"/>
          </w:rPr>
          <w:t>https://manifiesto.buengobierno.gob.mx/</w:t>
        </w:r>
      </w:hyperlink>
      <w:r w:rsidRPr="00A212B8">
        <w:rPr>
          <w:rFonts w:ascii="Arial" w:hAnsi="Arial" w:cs="Arial"/>
          <w:b/>
          <w:bCs/>
          <w:sz w:val="22"/>
          <w:szCs w:val="22"/>
          <w:u w:val="single"/>
        </w:rPr>
        <w:t>, siendo este medio electrónico de comunicación el único para presentarlo.</w:t>
      </w:r>
      <w:r w:rsidRPr="00A212B8">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Pr>
          <w:rFonts w:ascii="Arial" w:hAnsi="Arial" w:cs="Arial"/>
          <w:sz w:val="22"/>
          <w:szCs w:val="22"/>
        </w:rPr>
        <w:t xml:space="preserve"> </w:t>
      </w:r>
    </w:p>
    <w:p w14:paraId="58B829FC" w14:textId="77777777" w:rsidR="004F0DF7" w:rsidRDefault="004F0DF7" w:rsidP="004F0DF7">
      <w:pPr>
        <w:ind w:left="360"/>
        <w:jc w:val="both"/>
        <w:rPr>
          <w:rFonts w:ascii="Arial" w:hAnsi="Arial" w:cs="Arial"/>
          <w:sz w:val="22"/>
          <w:szCs w:val="22"/>
        </w:rPr>
      </w:pPr>
    </w:p>
    <w:p w14:paraId="2C2F8ED3"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7.</w:t>
      </w:r>
      <w:r w:rsidRPr="00A212B8">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64"/>
    <w:p w14:paraId="37870C2B" w14:textId="77777777" w:rsidR="004F0DF7" w:rsidRDefault="004F0DF7" w:rsidP="004F0DF7">
      <w:pPr>
        <w:jc w:val="both"/>
      </w:pPr>
    </w:p>
    <w:p w14:paraId="52EAAD74" w14:textId="77777777" w:rsidR="004F0DF7" w:rsidRPr="00F54C87" w:rsidRDefault="004F0DF7" w:rsidP="004F0DF7">
      <w:pPr>
        <w:jc w:val="both"/>
        <w:rPr>
          <w:rFonts w:ascii="Arial" w:eastAsia="Arial" w:hAnsi="Arial" w:cs="Arial"/>
          <w:sz w:val="22"/>
          <w:szCs w:val="22"/>
        </w:rPr>
      </w:pPr>
    </w:p>
    <w:p w14:paraId="100D2132"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2BF3DC6" w14:textId="77777777" w:rsidR="004F0DF7" w:rsidRPr="00274921" w:rsidRDefault="004F0DF7" w:rsidP="004F0DF7">
      <w:pPr>
        <w:jc w:val="center"/>
        <w:rPr>
          <w:rFonts w:ascii="Arial" w:hAnsi="Arial" w:cs="Arial"/>
          <w:b/>
          <w:sz w:val="21"/>
          <w:szCs w:val="21"/>
        </w:rPr>
      </w:pPr>
    </w:p>
    <w:p w14:paraId="5DB1C120" w14:textId="77777777" w:rsidR="004F0DF7" w:rsidRPr="00274921" w:rsidRDefault="004F0DF7" w:rsidP="004F0DF7">
      <w:pPr>
        <w:jc w:val="center"/>
        <w:rPr>
          <w:rFonts w:ascii="Arial" w:hAnsi="Arial" w:cs="Arial"/>
          <w:sz w:val="21"/>
          <w:szCs w:val="21"/>
        </w:rPr>
      </w:pPr>
    </w:p>
    <w:p w14:paraId="074ACD8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5BBC8DC3"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6B974F20"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26C35DF0"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F77576" w14:textId="77777777" w:rsidR="004F0DF7"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40C401D3" w14:textId="44146569" w:rsidR="00B00C1B" w:rsidRDefault="00B00C1B" w:rsidP="004F0DF7">
      <w:pPr>
        <w:tabs>
          <w:tab w:val="center" w:pos="4844"/>
          <w:tab w:val="center" w:pos="6210"/>
        </w:tabs>
        <w:autoSpaceDE w:val="0"/>
        <w:autoSpaceDN w:val="0"/>
        <w:adjustRightInd w:val="0"/>
        <w:jc w:val="center"/>
        <w:rPr>
          <w:rFonts w:ascii="Arial" w:hAnsi="Arial" w:cs="Arial"/>
          <w:b/>
          <w:color w:val="FF0000"/>
          <w:sz w:val="22"/>
        </w:rPr>
      </w:pPr>
    </w:p>
    <w:p w14:paraId="5D834110" w14:textId="0F63ED70"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0798A760" w14:textId="0659BE82"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3BEE3048" w14:textId="3BBF16B1"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2CD66AA8" w14:textId="520D826A"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6B50EC9B" w14:textId="77777777" w:rsidR="003F2037" w:rsidRDefault="003F2037" w:rsidP="004F0DF7">
      <w:pPr>
        <w:tabs>
          <w:tab w:val="center" w:pos="4844"/>
          <w:tab w:val="center" w:pos="6210"/>
        </w:tabs>
        <w:autoSpaceDE w:val="0"/>
        <w:autoSpaceDN w:val="0"/>
        <w:adjustRightInd w:val="0"/>
        <w:jc w:val="center"/>
        <w:rPr>
          <w:rFonts w:ascii="Arial" w:hAnsi="Arial" w:cs="Arial"/>
          <w:b/>
          <w:color w:val="FF0000"/>
          <w:sz w:val="22"/>
        </w:rPr>
      </w:pPr>
    </w:p>
    <w:p w14:paraId="3E665682" w14:textId="77777777" w:rsidR="004F0DF7" w:rsidRPr="00F54C87" w:rsidRDefault="004F0DF7" w:rsidP="004F0DF7">
      <w:pPr>
        <w:spacing w:after="120"/>
        <w:ind w:right="49"/>
        <w:jc w:val="center"/>
        <w:rPr>
          <w:rFonts w:ascii="Arial" w:hAnsi="Arial" w:cs="Arial"/>
          <w:b/>
          <w:color w:val="FF0000"/>
          <w:sz w:val="22"/>
          <w:szCs w:val="18"/>
        </w:rPr>
      </w:pPr>
      <w:r w:rsidRPr="00F54C87">
        <w:rPr>
          <w:rFonts w:ascii="Arial" w:hAnsi="Arial" w:cs="Arial"/>
          <w:b/>
          <w:color w:val="FF0000"/>
          <w:sz w:val="22"/>
          <w:szCs w:val="18"/>
        </w:rPr>
        <w:lastRenderedPageBreak/>
        <w:t xml:space="preserve">ANEXO </w:t>
      </w:r>
      <w:r>
        <w:rPr>
          <w:rFonts w:ascii="Arial" w:hAnsi="Arial" w:cs="Arial"/>
          <w:b/>
          <w:color w:val="FF0000"/>
          <w:sz w:val="22"/>
          <w:szCs w:val="18"/>
        </w:rPr>
        <w:t>8</w:t>
      </w:r>
    </w:p>
    <w:p w14:paraId="77117D7C" w14:textId="77777777" w:rsidR="004F0DF7" w:rsidRPr="00F54C87" w:rsidRDefault="004F0DF7" w:rsidP="004F0DF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75080118" w14:textId="0DB6409F"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4F1EEA15"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00704E9"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5854645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38995310"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6D146C45" w14:textId="77777777" w:rsidR="004F0DF7" w:rsidRPr="00F54C87" w:rsidRDefault="004F0DF7" w:rsidP="004F0DF7">
      <w:pPr>
        <w:ind w:right="49"/>
        <w:jc w:val="both"/>
        <w:rPr>
          <w:rFonts w:ascii="Arial" w:hAnsi="Arial" w:cs="Arial"/>
          <w:sz w:val="22"/>
          <w:szCs w:val="18"/>
          <w:lang w:val="es-ES"/>
        </w:rPr>
      </w:pPr>
    </w:p>
    <w:p w14:paraId="438A7CA4"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274921">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32DC76DF" w14:textId="77777777" w:rsidR="004F0DF7" w:rsidRPr="00E84D44" w:rsidRDefault="004F0DF7" w:rsidP="004F0DF7">
      <w:pPr>
        <w:ind w:right="49"/>
        <w:jc w:val="both"/>
        <w:rPr>
          <w:rFonts w:ascii="Arial" w:hAnsi="Arial" w:cs="Arial"/>
          <w:sz w:val="22"/>
          <w:szCs w:val="18"/>
          <w:lang w:val="es-ES"/>
        </w:rPr>
      </w:pPr>
    </w:p>
    <w:p w14:paraId="4EC913F0" w14:textId="09270A60" w:rsidR="004F0DF7" w:rsidRPr="00274921"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3F2037">
        <w:rPr>
          <w:rFonts w:ascii="Arial" w:eastAsiaTheme="minorHAnsi" w:hAnsi="Arial" w:cs="Arial"/>
          <w:sz w:val="22"/>
          <w:szCs w:val="22"/>
          <w:lang w:val="es-ES" w:eastAsia="en-US"/>
        </w:rPr>
        <w:t xml:space="preserve"> </w:t>
      </w:r>
      <w:r w:rsidR="003F2037" w:rsidRPr="003F2037">
        <w:rPr>
          <w:rFonts w:ascii="Arial" w:hAnsi="Arial" w:cs="Arial"/>
          <w:b/>
          <w:bCs/>
          <w:sz w:val="22"/>
          <w:lang w:val="es-ES"/>
        </w:rPr>
        <w:t xml:space="preserve">las </w:t>
      </w:r>
      <w:r w:rsidR="003F2037" w:rsidRPr="003F2037">
        <w:rPr>
          <w:rFonts w:ascii="Arial" w:hAnsi="Arial" w:cs="Arial"/>
          <w:b/>
          <w:iCs/>
          <w:sz w:val="22"/>
        </w:rPr>
        <w:t>pólizas de seguro de vida grupo para el personal del Centro de Investigación y Asistencia en Tecnología y Diseño del Estado de Jalisco, A.C. 2026</w:t>
      </w:r>
      <w:r>
        <w:rPr>
          <w:rFonts w:ascii="Arial" w:eastAsiaTheme="minorHAnsi" w:hAnsi="Arial" w:cs="Arial"/>
          <w:b/>
          <w:sz w:val="22"/>
          <w:szCs w:val="22"/>
          <w:lang w:eastAsia="en-US"/>
        </w:rPr>
        <w:t>.</w:t>
      </w:r>
    </w:p>
    <w:p w14:paraId="130ED09B" w14:textId="77777777" w:rsidR="004F0DF7" w:rsidRPr="00F54C87" w:rsidRDefault="004F0DF7" w:rsidP="004F0DF7">
      <w:pPr>
        <w:ind w:right="49"/>
        <w:jc w:val="both"/>
        <w:rPr>
          <w:rFonts w:ascii="Arial" w:hAnsi="Arial" w:cs="Arial"/>
          <w:sz w:val="22"/>
          <w:szCs w:val="18"/>
          <w:lang w:val="es-ES"/>
        </w:rPr>
      </w:pPr>
    </w:p>
    <w:p w14:paraId="3A658BCC"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64B0E181" w14:textId="77777777" w:rsidR="004F0DF7" w:rsidRPr="00F54C87" w:rsidRDefault="004F0DF7" w:rsidP="004F0DF7">
      <w:pPr>
        <w:ind w:right="49"/>
        <w:jc w:val="both"/>
        <w:rPr>
          <w:rFonts w:ascii="Arial" w:hAnsi="Arial" w:cs="Arial"/>
          <w:sz w:val="22"/>
          <w:szCs w:val="18"/>
          <w:lang w:val="es-ES"/>
        </w:rPr>
      </w:pPr>
    </w:p>
    <w:p w14:paraId="70C80E3E" w14:textId="77777777" w:rsidR="004F0DF7" w:rsidRPr="00F54C87" w:rsidRDefault="004F0DF7" w:rsidP="004F0DF7">
      <w:pPr>
        <w:ind w:right="49"/>
        <w:jc w:val="both"/>
        <w:rPr>
          <w:rFonts w:ascii="Arial" w:hAnsi="Arial" w:cs="Arial"/>
          <w:sz w:val="22"/>
          <w:szCs w:val="18"/>
          <w:lang w:val="es-ES"/>
        </w:rPr>
      </w:pPr>
    </w:p>
    <w:p w14:paraId="45D74E71"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FE930DF" w14:textId="77777777" w:rsidR="004F0DF7" w:rsidRPr="00274921" w:rsidRDefault="004F0DF7" w:rsidP="004F0DF7">
      <w:pPr>
        <w:jc w:val="center"/>
        <w:rPr>
          <w:rFonts w:ascii="Arial" w:hAnsi="Arial" w:cs="Arial"/>
          <w:b/>
          <w:sz w:val="21"/>
          <w:szCs w:val="21"/>
        </w:rPr>
      </w:pPr>
    </w:p>
    <w:p w14:paraId="6004C376" w14:textId="77777777" w:rsidR="004F0DF7" w:rsidRPr="00274921" w:rsidRDefault="004F0DF7" w:rsidP="004F0DF7">
      <w:pPr>
        <w:jc w:val="center"/>
        <w:rPr>
          <w:rFonts w:ascii="Arial" w:hAnsi="Arial" w:cs="Arial"/>
          <w:sz w:val="21"/>
          <w:szCs w:val="21"/>
        </w:rPr>
      </w:pPr>
    </w:p>
    <w:p w14:paraId="31CB67CD"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6359E67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AEAFF2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744C5808"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DA2052"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E16B58A" w14:textId="77777777" w:rsidR="004F0DF7" w:rsidRPr="00F54C87" w:rsidRDefault="004F0DF7" w:rsidP="004F0DF7">
      <w:pPr>
        <w:spacing w:after="120"/>
        <w:ind w:right="49"/>
        <w:jc w:val="center"/>
        <w:rPr>
          <w:rFonts w:ascii="Arial" w:hAnsi="Arial" w:cs="Arial"/>
          <w:color w:val="FF0000"/>
          <w:sz w:val="22"/>
          <w:szCs w:val="18"/>
        </w:rPr>
      </w:pPr>
    </w:p>
    <w:p w14:paraId="283F617A" w14:textId="77777777" w:rsidR="004F0DF7" w:rsidRDefault="004F0DF7" w:rsidP="004F0DF7">
      <w:pPr>
        <w:pStyle w:val="Textoindependiente"/>
        <w:jc w:val="right"/>
        <w:rPr>
          <w:rFonts w:ascii="Arial" w:hAnsi="Arial" w:cs="Arial"/>
          <w:sz w:val="22"/>
          <w:szCs w:val="18"/>
        </w:rPr>
      </w:pPr>
    </w:p>
    <w:p w14:paraId="228B3FD7" w14:textId="77777777" w:rsidR="004F0DF7" w:rsidRDefault="004F0DF7" w:rsidP="004F0DF7">
      <w:pPr>
        <w:pStyle w:val="Textoindependiente"/>
        <w:jc w:val="right"/>
        <w:rPr>
          <w:rFonts w:ascii="Arial" w:hAnsi="Arial" w:cs="Arial"/>
          <w:sz w:val="22"/>
          <w:szCs w:val="18"/>
        </w:rPr>
      </w:pPr>
    </w:p>
    <w:p w14:paraId="531CEFA0" w14:textId="77777777" w:rsidR="004F0DF7" w:rsidRDefault="004F0DF7" w:rsidP="004F0DF7">
      <w:pPr>
        <w:pStyle w:val="Textoindependiente"/>
        <w:jc w:val="right"/>
        <w:rPr>
          <w:rFonts w:ascii="Arial" w:hAnsi="Arial" w:cs="Arial"/>
          <w:sz w:val="22"/>
          <w:szCs w:val="18"/>
        </w:rPr>
      </w:pPr>
    </w:p>
    <w:p w14:paraId="1821A2C5" w14:textId="77777777" w:rsidR="004F0DF7" w:rsidRDefault="004F0DF7" w:rsidP="004F0DF7">
      <w:pPr>
        <w:pStyle w:val="Textoindependiente"/>
        <w:jc w:val="right"/>
        <w:rPr>
          <w:rFonts w:ascii="Arial" w:hAnsi="Arial" w:cs="Arial"/>
          <w:sz w:val="22"/>
          <w:szCs w:val="18"/>
        </w:rPr>
      </w:pPr>
    </w:p>
    <w:p w14:paraId="5D6E2AA5" w14:textId="77777777" w:rsidR="004F0DF7" w:rsidRDefault="004F0DF7" w:rsidP="004F0DF7">
      <w:pPr>
        <w:pStyle w:val="Textoindependiente"/>
        <w:jc w:val="right"/>
        <w:rPr>
          <w:rFonts w:ascii="Arial" w:hAnsi="Arial" w:cs="Arial"/>
          <w:sz w:val="22"/>
          <w:szCs w:val="18"/>
        </w:rPr>
      </w:pPr>
    </w:p>
    <w:p w14:paraId="6666D5EE" w14:textId="77777777" w:rsidR="004F0DF7" w:rsidRDefault="004F0DF7" w:rsidP="004F0DF7">
      <w:pPr>
        <w:pStyle w:val="Textoindependiente"/>
        <w:jc w:val="right"/>
        <w:rPr>
          <w:rFonts w:ascii="Arial" w:hAnsi="Arial" w:cs="Arial"/>
          <w:sz w:val="22"/>
          <w:szCs w:val="18"/>
        </w:rPr>
      </w:pPr>
    </w:p>
    <w:p w14:paraId="1229EB13" w14:textId="77777777" w:rsidR="004F0DF7" w:rsidRDefault="004F0DF7" w:rsidP="004F0DF7">
      <w:pPr>
        <w:spacing w:after="160" w:line="259" w:lineRule="auto"/>
        <w:rPr>
          <w:rFonts w:ascii="Arial" w:eastAsia="Batang" w:hAnsi="Arial" w:cs="Arial"/>
          <w:b/>
          <w:szCs w:val="17"/>
        </w:rPr>
      </w:pPr>
    </w:p>
    <w:p w14:paraId="6D2BE2AF" w14:textId="77777777" w:rsidR="004F0DF7" w:rsidRDefault="004F0DF7" w:rsidP="004F0DF7">
      <w:pPr>
        <w:spacing w:after="160" w:line="259" w:lineRule="auto"/>
        <w:jc w:val="center"/>
        <w:rPr>
          <w:rFonts w:ascii="Arial" w:hAnsi="Arial" w:cs="Arial"/>
          <w:b/>
          <w:color w:val="FF0000"/>
          <w:sz w:val="22"/>
        </w:rPr>
      </w:pPr>
      <w:r w:rsidRPr="00461ABD">
        <w:rPr>
          <w:rFonts w:ascii="Arial" w:hAnsi="Arial" w:cs="Arial"/>
          <w:b/>
          <w:color w:val="FF0000"/>
          <w:sz w:val="22"/>
        </w:rPr>
        <w:lastRenderedPageBreak/>
        <w:t xml:space="preserve">ANEXO </w:t>
      </w:r>
      <w:r>
        <w:rPr>
          <w:rFonts w:ascii="Arial" w:hAnsi="Arial" w:cs="Arial"/>
          <w:b/>
          <w:color w:val="FF0000"/>
          <w:sz w:val="22"/>
        </w:rPr>
        <w:t>9</w:t>
      </w:r>
    </w:p>
    <w:p w14:paraId="47A448E9" w14:textId="77777777" w:rsidR="004F0DF7" w:rsidRDefault="004F0DF7" w:rsidP="004F0DF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LICITANTE QUE HAYA PARTICIPADO EN EL PRESENTE PROCEDIMIENTO</w:t>
      </w:r>
      <w:r w:rsidRPr="00F54C87">
        <w:rPr>
          <w:rFonts w:ascii="Arial" w:hAnsi="Arial" w:cs="Arial"/>
          <w:color w:val="FF0000"/>
          <w:sz w:val="22"/>
          <w:szCs w:val="18"/>
        </w:rPr>
        <w:t>”</w:t>
      </w:r>
    </w:p>
    <w:p w14:paraId="048DFDDF" w14:textId="73588902"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65104B7"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D2EBCDD"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0510691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19B718A"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235F9619" w14:textId="77777777" w:rsidR="004F0DF7" w:rsidRPr="00F54C87" w:rsidRDefault="004F0DF7" w:rsidP="004F0DF7">
      <w:pPr>
        <w:ind w:right="49"/>
        <w:jc w:val="both"/>
        <w:rPr>
          <w:rFonts w:ascii="Arial" w:hAnsi="Arial" w:cs="Arial"/>
          <w:sz w:val="22"/>
          <w:szCs w:val="18"/>
          <w:lang w:val="es-ES"/>
        </w:rPr>
      </w:pPr>
    </w:p>
    <w:p w14:paraId="250E0431"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8978C3">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25C38DBD" w14:textId="77777777" w:rsidR="004F0DF7" w:rsidRPr="00E84D44" w:rsidRDefault="004F0DF7" w:rsidP="004F0DF7">
      <w:pPr>
        <w:ind w:right="49"/>
        <w:jc w:val="both"/>
        <w:rPr>
          <w:rFonts w:ascii="Arial" w:hAnsi="Arial" w:cs="Arial"/>
          <w:sz w:val="22"/>
          <w:szCs w:val="18"/>
          <w:lang w:val="es-ES"/>
        </w:rPr>
      </w:pPr>
    </w:p>
    <w:p w14:paraId="5A215F81" w14:textId="415ECAF0" w:rsidR="004F0DF7" w:rsidRPr="008978C3"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 en caso de resultar ganador, no podrá subcontratar a otro licitante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3F2037">
        <w:rPr>
          <w:rFonts w:ascii="Arial" w:eastAsiaTheme="minorHAnsi" w:hAnsi="Arial" w:cs="Arial"/>
          <w:sz w:val="22"/>
          <w:szCs w:val="22"/>
          <w:lang w:val="es-ES" w:eastAsia="en-US"/>
        </w:rPr>
        <w:t xml:space="preserve"> </w:t>
      </w:r>
      <w:r w:rsidR="003F2037" w:rsidRPr="003F2037">
        <w:rPr>
          <w:rFonts w:ascii="Arial" w:hAnsi="Arial" w:cs="Arial"/>
          <w:b/>
          <w:bCs/>
          <w:sz w:val="22"/>
          <w:lang w:val="es-ES"/>
        </w:rPr>
        <w:t xml:space="preserve">las </w:t>
      </w:r>
      <w:r w:rsidR="003F2037" w:rsidRPr="003F2037">
        <w:rPr>
          <w:rFonts w:ascii="Arial" w:hAnsi="Arial" w:cs="Arial"/>
          <w:b/>
          <w:iCs/>
          <w:sz w:val="22"/>
        </w:rPr>
        <w:t>pólizas de seguro de vida grupo para el personal del Centro de Investigación y Asistencia en Tecnología y Diseño del Estado de Jalisco, A.C. 2026</w:t>
      </w:r>
      <w:r>
        <w:rPr>
          <w:rFonts w:ascii="Arial" w:eastAsiaTheme="minorHAnsi" w:hAnsi="Arial" w:cs="Arial"/>
          <w:b/>
          <w:sz w:val="22"/>
          <w:szCs w:val="22"/>
          <w:lang w:eastAsia="en-US"/>
        </w:rPr>
        <w:t>.</w:t>
      </w:r>
    </w:p>
    <w:p w14:paraId="4D59BB84" w14:textId="77777777" w:rsidR="004F0DF7" w:rsidRPr="00F54C87" w:rsidRDefault="004F0DF7" w:rsidP="004F0DF7">
      <w:pPr>
        <w:ind w:right="49"/>
        <w:jc w:val="both"/>
        <w:rPr>
          <w:rFonts w:ascii="Arial" w:hAnsi="Arial" w:cs="Arial"/>
          <w:sz w:val="22"/>
          <w:szCs w:val="18"/>
          <w:lang w:val="es-ES"/>
        </w:rPr>
      </w:pPr>
    </w:p>
    <w:p w14:paraId="067BA720"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50C726E1" w14:textId="77777777" w:rsidR="004F0DF7" w:rsidRPr="00F54C87" w:rsidRDefault="004F0DF7" w:rsidP="004F0DF7">
      <w:pPr>
        <w:ind w:right="49"/>
        <w:jc w:val="both"/>
        <w:rPr>
          <w:rFonts w:ascii="Arial" w:hAnsi="Arial" w:cs="Arial"/>
          <w:sz w:val="22"/>
          <w:szCs w:val="18"/>
          <w:lang w:val="es-ES"/>
        </w:rPr>
      </w:pPr>
    </w:p>
    <w:p w14:paraId="032B5EAF" w14:textId="77777777" w:rsidR="004F0DF7" w:rsidRPr="00F54C87" w:rsidRDefault="004F0DF7" w:rsidP="004F0DF7">
      <w:pPr>
        <w:ind w:right="49"/>
        <w:jc w:val="both"/>
        <w:rPr>
          <w:rFonts w:ascii="Arial" w:hAnsi="Arial" w:cs="Arial"/>
          <w:sz w:val="22"/>
          <w:szCs w:val="18"/>
          <w:lang w:val="es-ES"/>
        </w:rPr>
      </w:pPr>
    </w:p>
    <w:p w14:paraId="31DC03FE"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091E564" w14:textId="77777777" w:rsidR="004F0DF7" w:rsidRPr="00274921" w:rsidRDefault="004F0DF7" w:rsidP="004F0DF7">
      <w:pPr>
        <w:jc w:val="center"/>
        <w:rPr>
          <w:rFonts w:ascii="Arial" w:hAnsi="Arial" w:cs="Arial"/>
          <w:b/>
          <w:sz w:val="21"/>
          <w:szCs w:val="21"/>
        </w:rPr>
      </w:pPr>
    </w:p>
    <w:p w14:paraId="581A0E0F" w14:textId="77777777" w:rsidR="004F0DF7" w:rsidRPr="00274921" w:rsidRDefault="004F0DF7" w:rsidP="004F0DF7">
      <w:pPr>
        <w:jc w:val="center"/>
        <w:rPr>
          <w:rFonts w:ascii="Arial" w:hAnsi="Arial" w:cs="Arial"/>
          <w:sz w:val="21"/>
          <w:szCs w:val="21"/>
        </w:rPr>
      </w:pPr>
    </w:p>
    <w:p w14:paraId="7A9A4264"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0AF1FA9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026CA2C"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6B26BB9F"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47F8A119"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65DE82D" w14:textId="136C142E" w:rsidR="004F0DF7" w:rsidRDefault="004F0DF7" w:rsidP="009D0E72">
      <w:pPr>
        <w:jc w:val="center"/>
        <w:rPr>
          <w:rFonts w:ascii="Arial" w:hAnsi="Arial" w:cs="Arial"/>
          <w:b/>
          <w:color w:val="FF0000"/>
          <w:sz w:val="22"/>
          <w:szCs w:val="22"/>
        </w:rPr>
      </w:pPr>
    </w:p>
    <w:p w14:paraId="344EED7F" w14:textId="77777777" w:rsidR="004F0DF7" w:rsidRDefault="004F0DF7" w:rsidP="009D0E72">
      <w:pPr>
        <w:jc w:val="center"/>
        <w:rPr>
          <w:rFonts w:ascii="Arial" w:hAnsi="Arial" w:cs="Arial"/>
          <w:b/>
          <w:color w:val="FF0000"/>
          <w:sz w:val="22"/>
          <w:szCs w:val="22"/>
        </w:rPr>
      </w:pPr>
    </w:p>
    <w:p w14:paraId="388B821E" w14:textId="4476A566" w:rsidR="009D0E72" w:rsidRDefault="009D0E72" w:rsidP="00AE7057">
      <w:pPr>
        <w:pStyle w:val="Sinespaciado"/>
        <w:jc w:val="center"/>
        <w:rPr>
          <w:rFonts w:ascii="Arial" w:eastAsia="Times New Roman" w:hAnsi="Arial" w:cs="Arial"/>
          <w:b/>
          <w:color w:val="FF0000"/>
          <w:lang w:eastAsia="es-ES"/>
        </w:rPr>
      </w:pPr>
    </w:p>
    <w:p w14:paraId="16B40583" w14:textId="7AFB6286" w:rsidR="009D0E72" w:rsidRDefault="009D0E72" w:rsidP="00AE7057">
      <w:pPr>
        <w:pStyle w:val="Sinespaciado"/>
        <w:jc w:val="center"/>
        <w:rPr>
          <w:rFonts w:ascii="Arial" w:hAnsi="Arial" w:cs="Arial"/>
          <w:color w:val="E36C0A"/>
          <w:sz w:val="12"/>
          <w:szCs w:val="18"/>
        </w:rPr>
      </w:pPr>
    </w:p>
    <w:p w14:paraId="18FF98B5" w14:textId="277EB209" w:rsidR="003B737B" w:rsidRDefault="003B737B" w:rsidP="00AE7057">
      <w:pPr>
        <w:pStyle w:val="Sinespaciado"/>
        <w:jc w:val="center"/>
        <w:rPr>
          <w:rFonts w:ascii="Arial" w:hAnsi="Arial" w:cs="Arial"/>
          <w:color w:val="E36C0A"/>
          <w:sz w:val="12"/>
          <w:szCs w:val="18"/>
        </w:rPr>
      </w:pPr>
    </w:p>
    <w:p w14:paraId="05C3C3B0" w14:textId="77777777" w:rsidR="003C1F8E" w:rsidRDefault="003C1F8E" w:rsidP="004D219E">
      <w:pPr>
        <w:pStyle w:val="Sinespaciado"/>
        <w:rPr>
          <w:rFonts w:ascii="Arial" w:hAnsi="Arial" w:cs="Arial"/>
          <w:color w:val="E36C0A"/>
          <w:sz w:val="12"/>
          <w:szCs w:val="18"/>
        </w:rPr>
      </w:pPr>
    </w:p>
    <w:p w14:paraId="44D7DA2D" w14:textId="22BE0DAE" w:rsidR="00333537" w:rsidRDefault="00333537" w:rsidP="00AE7057">
      <w:pPr>
        <w:pStyle w:val="Sinespaciado"/>
        <w:jc w:val="center"/>
        <w:rPr>
          <w:rFonts w:ascii="Arial" w:hAnsi="Arial" w:cs="Arial"/>
          <w:color w:val="E36C0A"/>
          <w:sz w:val="12"/>
          <w:szCs w:val="18"/>
        </w:rPr>
      </w:pPr>
    </w:p>
    <w:p w14:paraId="701F9DE1" w14:textId="1B9FE9B0" w:rsidR="00212BE2" w:rsidRDefault="00212BE2" w:rsidP="00AE7057">
      <w:pPr>
        <w:pStyle w:val="Sinespaciado"/>
        <w:jc w:val="center"/>
        <w:rPr>
          <w:rFonts w:ascii="Arial" w:hAnsi="Arial" w:cs="Arial"/>
          <w:color w:val="E36C0A"/>
          <w:sz w:val="12"/>
          <w:szCs w:val="18"/>
        </w:rPr>
      </w:pPr>
    </w:p>
    <w:p w14:paraId="60D4D136" w14:textId="457E6D3E" w:rsidR="00D27687" w:rsidRDefault="00D27687" w:rsidP="00AE7057">
      <w:pPr>
        <w:pStyle w:val="Sinespaciado"/>
        <w:jc w:val="center"/>
        <w:rPr>
          <w:rFonts w:ascii="Arial" w:hAnsi="Arial" w:cs="Arial"/>
          <w:color w:val="E36C0A"/>
          <w:sz w:val="12"/>
          <w:szCs w:val="18"/>
        </w:rPr>
      </w:pPr>
    </w:p>
    <w:p w14:paraId="1E31BA98" w14:textId="74D01AB4" w:rsidR="00C84929" w:rsidRDefault="00C84929" w:rsidP="00AE7057">
      <w:pPr>
        <w:pStyle w:val="Sinespaciado"/>
        <w:jc w:val="center"/>
        <w:rPr>
          <w:rFonts w:ascii="Arial" w:hAnsi="Arial" w:cs="Arial"/>
          <w:color w:val="E36C0A"/>
          <w:sz w:val="12"/>
          <w:szCs w:val="18"/>
        </w:rPr>
      </w:pPr>
    </w:p>
    <w:p w14:paraId="6E9D6226" w14:textId="26CB4843" w:rsidR="00C84929" w:rsidRDefault="00C84929" w:rsidP="00AE7057">
      <w:pPr>
        <w:pStyle w:val="Sinespaciado"/>
        <w:jc w:val="center"/>
        <w:rPr>
          <w:rFonts w:ascii="Arial" w:hAnsi="Arial" w:cs="Arial"/>
          <w:color w:val="E36C0A"/>
          <w:sz w:val="12"/>
          <w:szCs w:val="18"/>
        </w:rPr>
      </w:pPr>
    </w:p>
    <w:p w14:paraId="5FA000F0" w14:textId="14CC13E5" w:rsidR="00C84929" w:rsidRDefault="00C84929" w:rsidP="00AE7057">
      <w:pPr>
        <w:pStyle w:val="Sinespaciado"/>
        <w:jc w:val="center"/>
        <w:rPr>
          <w:rFonts w:ascii="Arial" w:hAnsi="Arial" w:cs="Arial"/>
          <w:color w:val="E36C0A"/>
          <w:sz w:val="12"/>
          <w:szCs w:val="18"/>
        </w:rPr>
      </w:pPr>
    </w:p>
    <w:p w14:paraId="7423F973" w14:textId="77777777" w:rsidR="00022E14" w:rsidRDefault="00022E14" w:rsidP="00AE7057">
      <w:pPr>
        <w:pStyle w:val="Sinespaciado"/>
        <w:jc w:val="center"/>
        <w:rPr>
          <w:rFonts w:ascii="Arial" w:hAnsi="Arial" w:cs="Arial"/>
          <w:color w:val="E36C0A"/>
          <w:sz w:val="12"/>
          <w:szCs w:val="18"/>
        </w:rPr>
      </w:pPr>
    </w:p>
    <w:p w14:paraId="272083E9" w14:textId="4C27BD7A" w:rsidR="00D27687" w:rsidRDefault="00D27687" w:rsidP="00AE7057">
      <w:pPr>
        <w:pStyle w:val="Sinespaciado"/>
        <w:jc w:val="center"/>
        <w:rPr>
          <w:rFonts w:ascii="Arial" w:hAnsi="Arial" w:cs="Arial"/>
          <w:color w:val="E36C0A"/>
          <w:sz w:val="12"/>
          <w:szCs w:val="18"/>
        </w:rPr>
      </w:pPr>
    </w:p>
    <w:p w14:paraId="2B9CDE0B" w14:textId="3BFF14FA" w:rsidR="00896EA9" w:rsidRDefault="00896EA9" w:rsidP="00AE7057">
      <w:pPr>
        <w:pStyle w:val="Sinespaciado"/>
        <w:jc w:val="center"/>
        <w:rPr>
          <w:rFonts w:ascii="Arial" w:hAnsi="Arial" w:cs="Arial"/>
          <w:color w:val="E36C0A"/>
          <w:sz w:val="12"/>
          <w:szCs w:val="18"/>
        </w:rPr>
      </w:pPr>
    </w:p>
    <w:p w14:paraId="43D49183" w14:textId="77777777" w:rsidR="00896EA9" w:rsidRDefault="00896EA9" w:rsidP="00AE7057">
      <w:pPr>
        <w:pStyle w:val="Sinespaciado"/>
        <w:jc w:val="center"/>
        <w:rPr>
          <w:rFonts w:ascii="Arial" w:hAnsi="Arial" w:cs="Arial"/>
          <w:color w:val="E36C0A"/>
          <w:sz w:val="12"/>
          <w:szCs w:val="18"/>
        </w:rPr>
      </w:pPr>
    </w:p>
    <w:p w14:paraId="5B60E810" w14:textId="38C66727" w:rsidR="00021587" w:rsidRDefault="00021587" w:rsidP="00521B98">
      <w:pPr>
        <w:pStyle w:val="Sinespaciado"/>
        <w:rPr>
          <w:rFonts w:ascii="Arial" w:hAnsi="Arial" w:cs="Arial"/>
          <w:color w:val="E36C0A"/>
          <w:sz w:val="12"/>
          <w:szCs w:val="18"/>
        </w:rPr>
      </w:pPr>
    </w:p>
    <w:p w14:paraId="2E701EE2" w14:textId="77777777" w:rsidR="00212B27" w:rsidRDefault="00212B27" w:rsidP="00521B98">
      <w:pPr>
        <w:pStyle w:val="Sinespaciado"/>
        <w:rPr>
          <w:rFonts w:ascii="Arial" w:hAnsi="Arial" w:cs="Arial"/>
          <w:color w:val="E36C0A"/>
          <w:sz w:val="12"/>
          <w:szCs w:val="18"/>
        </w:rPr>
      </w:pPr>
    </w:p>
    <w:p w14:paraId="1EDE2ABD" w14:textId="77777777" w:rsidR="00521B98" w:rsidRPr="00AE7057" w:rsidRDefault="00521B98" w:rsidP="00521B98">
      <w:pPr>
        <w:pStyle w:val="Sinespaciado"/>
        <w:rPr>
          <w:rFonts w:ascii="Arial" w:hAnsi="Arial" w:cs="Arial"/>
          <w:color w:val="E36C0A"/>
          <w:sz w:val="12"/>
          <w:szCs w:val="18"/>
        </w:rPr>
      </w:pPr>
    </w:p>
    <w:bookmarkEnd w:id="50"/>
    <w:bookmarkEnd w:id="51"/>
    <w:p w14:paraId="0D1DF1D2" w14:textId="5AFF52DB"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sidR="004F0DF7">
        <w:rPr>
          <w:rFonts w:ascii="Arial" w:hAnsi="Arial" w:cs="Arial"/>
          <w:b/>
          <w:color w:val="FF0000"/>
          <w:sz w:val="22"/>
        </w:rPr>
        <w:t>10</w:t>
      </w:r>
    </w:p>
    <w:p w14:paraId="50D2CD4B" w14:textId="77777777"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p>
    <w:p w14:paraId="421AA571" w14:textId="77777777" w:rsidR="00521B98" w:rsidRPr="0083546E" w:rsidRDefault="00521B98" w:rsidP="00521B98">
      <w:pPr>
        <w:tabs>
          <w:tab w:val="center" w:pos="4844"/>
          <w:tab w:val="center" w:pos="6210"/>
        </w:tabs>
        <w:autoSpaceDE w:val="0"/>
        <w:autoSpaceDN w:val="0"/>
        <w:adjustRightInd w:val="0"/>
        <w:jc w:val="center"/>
        <w:rPr>
          <w:rFonts w:ascii="Arial" w:hAnsi="Arial" w:cs="Arial"/>
          <w:bCs/>
          <w:sz w:val="22"/>
        </w:rPr>
      </w:pPr>
      <w:r w:rsidRPr="0083546E">
        <w:rPr>
          <w:rFonts w:ascii="Arial" w:hAnsi="Arial" w:cs="Arial"/>
          <w:color w:val="FF0000"/>
          <w:sz w:val="22"/>
        </w:rPr>
        <w:t>“RESOLUCIÓN MISCELÁNEA FISCAL VIGENTE”</w:t>
      </w:r>
    </w:p>
    <w:p w14:paraId="1349A8CF" w14:textId="13F4AF38" w:rsidR="00521B98" w:rsidRPr="00377B91" w:rsidRDefault="00521B98" w:rsidP="00521B98">
      <w:pPr>
        <w:autoSpaceDE w:val="0"/>
        <w:autoSpaceDN w:val="0"/>
        <w:adjustRightInd w:val="0"/>
        <w:jc w:val="center"/>
        <w:rPr>
          <w:rFonts w:ascii="Arial" w:hAnsi="Arial" w:cs="Arial"/>
          <w:b/>
          <w:bCs/>
          <w:color w:val="000000"/>
          <w:sz w:val="18"/>
          <w:szCs w:val="18"/>
        </w:rPr>
      </w:pPr>
      <w:r w:rsidRPr="00377B91">
        <w:rPr>
          <w:rFonts w:ascii="Arial" w:hAnsi="Arial" w:cs="Arial"/>
          <w:b/>
          <w:bCs/>
          <w:color w:val="000000"/>
          <w:sz w:val="18"/>
          <w:szCs w:val="18"/>
        </w:rPr>
        <w:t xml:space="preserve">(Publicado en el Diario Oficial de la Federación </w:t>
      </w:r>
      <w:r>
        <w:rPr>
          <w:rFonts w:ascii="Arial" w:hAnsi="Arial" w:cs="Arial"/>
          <w:b/>
          <w:bCs/>
          <w:color w:val="000000"/>
          <w:sz w:val="18"/>
          <w:szCs w:val="18"/>
        </w:rPr>
        <w:t xml:space="preserve">el </w:t>
      </w:r>
      <w:r w:rsidR="000917DB">
        <w:rPr>
          <w:rFonts w:ascii="Arial" w:hAnsi="Arial" w:cs="Arial"/>
          <w:b/>
          <w:bCs/>
          <w:color w:val="000000"/>
          <w:sz w:val="18"/>
          <w:szCs w:val="18"/>
        </w:rPr>
        <w:t>28</w:t>
      </w:r>
      <w:r w:rsidRPr="00377B91">
        <w:rPr>
          <w:rFonts w:ascii="Arial" w:hAnsi="Arial" w:cs="Arial"/>
          <w:b/>
          <w:bCs/>
          <w:color w:val="000000"/>
          <w:sz w:val="18"/>
          <w:szCs w:val="18"/>
        </w:rPr>
        <w:t xml:space="preserve"> de diciembre de 202</w:t>
      </w:r>
      <w:r w:rsidR="000917DB">
        <w:rPr>
          <w:rFonts w:ascii="Arial" w:hAnsi="Arial" w:cs="Arial"/>
          <w:b/>
          <w:bCs/>
          <w:color w:val="000000"/>
          <w:sz w:val="18"/>
          <w:szCs w:val="18"/>
        </w:rPr>
        <w:t>5</w:t>
      </w:r>
      <w:r w:rsidRPr="00377B91">
        <w:rPr>
          <w:rFonts w:ascii="Arial" w:hAnsi="Arial" w:cs="Arial"/>
          <w:b/>
          <w:bCs/>
          <w:color w:val="000000"/>
          <w:sz w:val="18"/>
          <w:szCs w:val="18"/>
        </w:rPr>
        <w:t>)</w:t>
      </w:r>
    </w:p>
    <w:p w14:paraId="0BDDCEFD" w14:textId="77777777" w:rsidR="00521B98" w:rsidRPr="00377B91" w:rsidRDefault="00521B98" w:rsidP="00521B98">
      <w:pPr>
        <w:autoSpaceDE w:val="0"/>
        <w:autoSpaceDN w:val="0"/>
        <w:adjustRightInd w:val="0"/>
        <w:jc w:val="center"/>
        <w:rPr>
          <w:rFonts w:ascii="Arial" w:hAnsi="Arial" w:cs="Arial"/>
          <w:b/>
          <w:bCs/>
          <w:color w:val="000000"/>
          <w:sz w:val="18"/>
          <w:szCs w:val="18"/>
        </w:rPr>
      </w:pPr>
    </w:p>
    <w:p w14:paraId="575A85D1" w14:textId="77777777" w:rsidR="00521B98" w:rsidRDefault="00521B98" w:rsidP="00521B98">
      <w:pPr>
        <w:pStyle w:val="Sinespaciado"/>
        <w:jc w:val="both"/>
        <w:rPr>
          <w:rFonts w:ascii="Arial" w:hAnsi="Arial" w:cs="Arial"/>
          <w:b/>
          <w:sz w:val="18"/>
          <w:szCs w:val="18"/>
        </w:rPr>
      </w:pPr>
      <w:r w:rsidRPr="001D6773">
        <w:rPr>
          <w:rFonts w:ascii="Arial" w:hAnsi="Arial" w:cs="Arial"/>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r>
        <w:rPr>
          <w:rFonts w:ascii="Arial" w:hAnsi="Arial" w:cs="Arial"/>
          <w:b/>
          <w:sz w:val="18"/>
          <w:szCs w:val="18"/>
        </w:rPr>
        <w:t>.</w:t>
      </w:r>
    </w:p>
    <w:p w14:paraId="46CC8ED3" w14:textId="77777777" w:rsidR="00521B98" w:rsidRPr="00377B91" w:rsidRDefault="00521B98" w:rsidP="00521B98">
      <w:pPr>
        <w:pStyle w:val="Sinespaciado"/>
        <w:jc w:val="both"/>
        <w:rPr>
          <w:rFonts w:ascii="Arial" w:hAnsi="Arial" w:cs="Arial"/>
          <w:b/>
          <w:sz w:val="18"/>
          <w:szCs w:val="18"/>
        </w:rPr>
      </w:pPr>
    </w:p>
    <w:p w14:paraId="308FFDB5" w14:textId="793E4884"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t>2.1.2</w:t>
      </w:r>
      <w:r>
        <w:rPr>
          <w:rFonts w:ascii="Arial" w:hAnsi="Arial" w:cs="Arial"/>
          <w:b/>
          <w:bCs/>
          <w:sz w:val="18"/>
          <w:szCs w:val="18"/>
        </w:rPr>
        <w:t>8</w:t>
      </w:r>
      <w:r w:rsidRPr="00377B91">
        <w:rPr>
          <w:rFonts w:ascii="Arial" w:hAnsi="Arial" w:cs="Arial"/>
          <w:b/>
          <w:bCs/>
          <w:sz w:val="18"/>
          <w:szCs w:val="18"/>
        </w:rPr>
        <w:t>.</w:t>
      </w:r>
      <w:r w:rsidRPr="00377B91">
        <w:rPr>
          <w:rFonts w:ascii="Arial" w:hAnsi="Arial" w:cs="Arial"/>
          <w:sz w:val="18"/>
          <w:szCs w:val="18"/>
        </w:rPr>
        <w:t>        </w:t>
      </w:r>
      <w:r>
        <w:rPr>
          <w:rFonts w:ascii="Arial" w:hAnsi="Arial" w:cs="Arial"/>
          <w:sz w:val="18"/>
          <w:szCs w:val="18"/>
        </w:rPr>
        <w:t xml:space="preserve">  </w:t>
      </w:r>
      <w:r w:rsidRPr="00377B91">
        <w:rPr>
          <w:rFonts w:ascii="Arial" w:hAnsi="Arial" w:cs="Arial"/>
          <w:sz w:val="18"/>
          <w:szCs w:val="18"/>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w:t>
      </w:r>
      <w:r w:rsidR="002705B9">
        <w:rPr>
          <w:rFonts w:ascii="Arial" w:hAnsi="Arial" w:cs="Arial"/>
          <w:sz w:val="18"/>
          <w:szCs w:val="18"/>
        </w:rPr>
        <w:t>4</w:t>
      </w:r>
      <w:r w:rsidRPr="00377B91">
        <w:rPr>
          <w:rFonts w:ascii="Arial" w:hAnsi="Arial" w:cs="Arial"/>
          <w:sz w:val="18"/>
          <w:szCs w:val="18"/>
        </w:rPr>
        <w:t>.</w:t>
      </w:r>
    </w:p>
    <w:p w14:paraId="6570F0D4" w14:textId="77777777" w:rsidR="002705B9" w:rsidRDefault="002705B9" w:rsidP="00521B98">
      <w:pPr>
        <w:shd w:val="clear" w:color="auto" w:fill="FFFFFF"/>
        <w:ind w:left="1152" w:hanging="1152"/>
        <w:jc w:val="both"/>
        <w:rPr>
          <w:rFonts w:ascii="Arial" w:hAnsi="Arial" w:cs="Arial"/>
          <w:sz w:val="18"/>
          <w:szCs w:val="18"/>
        </w:rPr>
      </w:pPr>
    </w:p>
    <w:p w14:paraId="4DC862E9" w14:textId="381E30AE"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B875C9D" w14:textId="77777777" w:rsidR="00521B98" w:rsidRDefault="00521B98" w:rsidP="00521B98">
      <w:pPr>
        <w:shd w:val="clear" w:color="auto" w:fill="FFFFFF"/>
        <w:ind w:left="1152" w:hanging="1152"/>
        <w:jc w:val="both"/>
        <w:rPr>
          <w:rFonts w:ascii="Arial" w:hAnsi="Arial" w:cs="Arial"/>
          <w:sz w:val="18"/>
          <w:szCs w:val="18"/>
        </w:rPr>
      </w:pPr>
    </w:p>
    <w:p w14:paraId="32F8AFF4"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0982F0F8" w14:textId="77777777" w:rsidR="00521B98" w:rsidRDefault="00521B98" w:rsidP="00521B98">
      <w:pPr>
        <w:shd w:val="clear" w:color="auto" w:fill="FFFFFF"/>
        <w:ind w:left="1152" w:hanging="1152"/>
        <w:jc w:val="both"/>
        <w:rPr>
          <w:rFonts w:ascii="Arial" w:hAnsi="Arial" w:cs="Arial"/>
          <w:sz w:val="18"/>
          <w:szCs w:val="18"/>
        </w:rPr>
      </w:pPr>
    </w:p>
    <w:p w14:paraId="7F631EF3"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18A74DB6" w14:textId="77777777" w:rsidR="00521B98" w:rsidRPr="00377B91" w:rsidRDefault="00521B98" w:rsidP="00521B98">
      <w:pPr>
        <w:pStyle w:val="Sinespaciado"/>
        <w:jc w:val="both"/>
        <w:rPr>
          <w:rFonts w:ascii="Arial" w:hAnsi="Arial" w:cs="Arial"/>
          <w:sz w:val="18"/>
          <w:szCs w:val="18"/>
        </w:rPr>
      </w:pPr>
    </w:p>
    <w:p w14:paraId="655CF54A" w14:textId="77777777" w:rsidR="00521B98" w:rsidRDefault="00521B98" w:rsidP="00521B98">
      <w:pPr>
        <w:pStyle w:val="Sinespaciado"/>
        <w:ind w:left="1152"/>
        <w:jc w:val="both"/>
        <w:rPr>
          <w:rFonts w:ascii="Arial" w:hAnsi="Arial" w:cs="Arial"/>
          <w:sz w:val="18"/>
          <w:szCs w:val="18"/>
        </w:rPr>
      </w:pPr>
      <w:r w:rsidRPr="001D6773">
        <w:rPr>
          <w:rFonts w:ascii="Arial" w:hAnsi="Arial" w:cs="Arial"/>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14:paraId="3A3AFE3C" w14:textId="77777777" w:rsidR="00521B98" w:rsidRDefault="00521B98" w:rsidP="00521B98">
      <w:pPr>
        <w:pStyle w:val="Sinespaciado"/>
        <w:ind w:left="1152"/>
        <w:jc w:val="both"/>
        <w:rPr>
          <w:rFonts w:ascii="Arial" w:hAnsi="Arial" w:cs="Arial"/>
          <w:sz w:val="18"/>
          <w:szCs w:val="18"/>
        </w:rPr>
      </w:pPr>
    </w:p>
    <w:p w14:paraId="04382249" w14:textId="77777777" w:rsidR="00521B98" w:rsidRPr="001D6773" w:rsidRDefault="00521B98" w:rsidP="00521B98">
      <w:pPr>
        <w:pStyle w:val="Sinespaciado"/>
        <w:ind w:left="1152"/>
        <w:jc w:val="both"/>
        <w:rPr>
          <w:rFonts w:ascii="Arial" w:hAnsi="Arial" w:cs="Arial"/>
          <w:i/>
          <w:sz w:val="18"/>
          <w:szCs w:val="18"/>
        </w:rPr>
      </w:pPr>
      <w:r w:rsidRPr="001D6773">
        <w:rPr>
          <w:rFonts w:ascii="Arial" w:hAnsi="Arial" w:cs="Arial"/>
          <w:i/>
          <w:sz w:val="18"/>
          <w:szCs w:val="18"/>
        </w:rPr>
        <w:t>CFF 32-D, 66, 66-A, 141, RMF 2.1.24., 2.1.36., 2.1.37.</w:t>
      </w:r>
    </w:p>
    <w:p w14:paraId="7887FFDE" w14:textId="77777777" w:rsidR="00521B98" w:rsidRPr="00377B91" w:rsidRDefault="00521B98" w:rsidP="00521B98">
      <w:pPr>
        <w:pStyle w:val="Sinespaciado"/>
        <w:jc w:val="both"/>
        <w:rPr>
          <w:rFonts w:ascii="Arial" w:hAnsi="Arial" w:cs="Arial"/>
          <w:sz w:val="18"/>
          <w:szCs w:val="18"/>
        </w:rPr>
      </w:pPr>
    </w:p>
    <w:p w14:paraId="146FCE14" w14:textId="77777777" w:rsidR="00521B98" w:rsidRPr="00377B91" w:rsidRDefault="00521B98" w:rsidP="00521B98">
      <w:pPr>
        <w:pStyle w:val="Sinespaciado"/>
        <w:jc w:val="both"/>
        <w:rPr>
          <w:rFonts w:ascii="Arial" w:hAnsi="Arial" w:cs="Arial"/>
          <w:b/>
          <w:sz w:val="18"/>
          <w:szCs w:val="18"/>
        </w:rPr>
      </w:pPr>
      <w:r w:rsidRPr="00377B91">
        <w:rPr>
          <w:rFonts w:ascii="Arial" w:hAnsi="Arial" w:cs="Arial"/>
          <w:b/>
          <w:sz w:val="18"/>
          <w:szCs w:val="18"/>
        </w:rPr>
        <w:t>Procedimiento que debe observarse para la obtención de la opinión del cumplimiento de obligaciones fiscales</w:t>
      </w:r>
      <w:r>
        <w:rPr>
          <w:rFonts w:ascii="Arial" w:hAnsi="Arial" w:cs="Arial"/>
          <w:b/>
          <w:sz w:val="18"/>
          <w:szCs w:val="18"/>
        </w:rPr>
        <w:t>.</w:t>
      </w:r>
    </w:p>
    <w:p w14:paraId="2041946F" w14:textId="77777777" w:rsidR="00521B98" w:rsidRPr="00377B91" w:rsidRDefault="00521B98" w:rsidP="00521B98">
      <w:pPr>
        <w:pStyle w:val="Sinespaciado"/>
        <w:jc w:val="both"/>
        <w:rPr>
          <w:rFonts w:ascii="Arial" w:hAnsi="Arial" w:cs="Arial"/>
          <w:b/>
          <w:sz w:val="18"/>
          <w:szCs w:val="18"/>
        </w:rPr>
      </w:pPr>
    </w:p>
    <w:p w14:paraId="0EE81E86" w14:textId="77777777"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lastRenderedPageBreak/>
        <w:t>2.1.3</w:t>
      </w:r>
      <w:r>
        <w:rPr>
          <w:rFonts w:ascii="Arial" w:hAnsi="Arial" w:cs="Arial"/>
          <w:b/>
          <w:bCs/>
          <w:sz w:val="18"/>
          <w:szCs w:val="18"/>
        </w:rPr>
        <w:t>6</w:t>
      </w:r>
      <w:r w:rsidRPr="00377B91">
        <w:rPr>
          <w:rFonts w:ascii="Arial" w:hAnsi="Arial" w:cs="Arial"/>
          <w:b/>
          <w:bCs/>
          <w:sz w:val="18"/>
          <w:szCs w:val="18"/>
        </w:rPr>
        <w:t>.</w:t>
      </w:r>
      <w:r w:rsidRPr="00377B91">
        <w:rPr>
          <w:rFonts w:ascii="Arial" w:hAnsi="Arial" w:cs="Arial"/>
          <w:sz w:val="18"/>
          <w:szCs w:val="18"/>
        </w:rPr>
        <w:t>            </w:t>
      </w:r>
      <w:r w:rsidRPr="001D6773">
        <w:rPr>
          <w:rFonts w:ascii="Arial" w:hAnsi="Arial" w:cs="Arial"/>
          <w:sz w:val="18"/>
          <w:szCs w:val="18"/>
        </w:rPr>
        <w:t xml:space="preserve">Para los efectos del artículo 32-D del CFF, los contribuyentes que requieran obtener la opinión del cumplimiento de obligaciones fiscales, deberán realizar el siguiente procedimiento: </w:t>
      </w:r>
    </w:p>
    <w:p w14:paraId="79E7B6FE" w14:textId="77777777" w:rsidR="00521B98" w:rsidRDefault="00521B98" w:rsidP="00521B98">
      <w:pPr>
        <w:shd w:val="clear" w:color="auto" w:fill="FFFFFF"/>
        <w:ind w:left="1152" w:hanging="1152"/>
        <w:jc w:val="both"/>
        <w:rPr>
          <w:rFonts w:ascii="Arial" w:hAnsi="Arial" w:cs="Arial"/>
          <w:sz w:val="18"/>
          <w:szCs w:val="18"/>
        </w:rPr>
      </w:pPr>
    </w:p>
    <w:p w14:paraId="496436F1" w14:textId="68196350" w:rsidR="00521B98" w:rsidRPr="002705B9" w:rsidRDefault="002705B9" w:rsidP="00BB2D1B">
      <w:pPr>
        <w:pStyle w:val="Prrafodelista"/>
        <w:numPr>
          <w:ilvl w:val="0"/>
          <w:numId w:val="47"/>
        </w:numPr>
        <w:shd w:val="clear" w:color="auto" w:fill="FFFFFF"/>
        <w:jc w:val="both"/>
        <w:rPr>
          <w:rFonts w:ascii="Arial" w:hAnsi="Arial" w:cs="Arial"/>
          <w:sz w:val="18"/>
          <w:szCs w:val="18"/>
        </w:rPr>
      </w:pPr>
      <w:r w:rsidRPr="002705B9">
        <w:rPr>
          <w:rFonts w:ascii="Arial" w:hAnsi="Arial" w:cs="Arial"/>
          <w:sz w:val="18"/>
          <w:szCs w:val="18"/>
        </w:rPr>
        <w:t>Ingresar al Portal del SAT, en el apartado Trámites y servicios / Más trámites y servicios / Constancias, devoluciones y notificaciones / Opinión del cumplimiento / Obtén la Opinión del cumplimiento selecciona “De tu empresa” o “Tu Opinión del</w:t>
      </w:r>
      <w:r>
        <w:rPr>
          <w:rFonts w:ascii="Arial" w:hAnsi="Arial" w:cs="Arial"/>
          <w:sz w:val="18"/>
          <w:szCs w:val="18"/>
        </w:rPr>
        <w:t xml:space="preserve"> </w:t>
      </w:r>
      <w:r w:rsidRPr="002705B9">
        <w:rPr>
          <w:rFonts w:ascii="Arial" w:hAnsi="Arial" w:cs="Arial"/>
          <w:sz w:val="18"/>
          <w:szCs w:val="18"/>
        </w:rPr>
        <w:t>cumplimiento de obligaciones fiscales</w:t>
      </w:r>
      <w:r w:rsidR="00521B98" w:rsidRPr="002705B9">
        <w:rPr>
          <w:rFonts w:ascii="Arial" w:hAnsi="Arial" w:cs="Arial"/>
          <w:sz w:val="18"/>
          <w:szCs w:val="18"/>
        </w:rPr>
        <w:t xml:space="preserve"> </w:t>
      </w:r>
    </w:p>
    <w:p w14:paraId="27E7DA4F" w14:textId="77A5D4E6" w:rsidR="00521B98" w:rsidRPr="002705B9" w:rsidRDefault="002705B9" w:rsidP="00E276C4">
      <w:pPr>
        <w:pStyle w:val="Prrafodelista"/>
        <w:numPr>
          <w:ilvl w:val="0"/>
          <w:numId w:val="47"/>
        </w:numPr>
        <w:shd w:val="clear" w:color="auto" w:fill="FFFFFF"/>
        <w:jc w:val="both"/>
        <w:rPr>
          <w:rFonts w:ascii="Arial" w:hAnsi="Arial" w:cs="Arial"/>
          <w:sz w:val="18"/>
          <w:szCs w:val="18"/>
        </w:rPr>
      </w:pPr>
      <w:r w:rsidRPr="002705B9">
        <w:rPr>
          <w:rFonts w:ascii="Arial" w:hAnsi="Arial" w:cs="Arial"/>
          <w:sz w:val="18"/>
          <w:szCs w:val="18"/>
        </w:rPr>
        <w:t xml:space="preserve">En Pasos a seguir da clic en Ingresa con el RFC y Contraseña o </w:t>
      </w:r>
      <w:proofErr w:type="spellStart"/>
      <w:proofErr w:type="gramStart"/>
      <w:r w:rsidRPr="002705B9">
        <w:rPr>
          <w:rFonts w:ascii="Arial" w:hAnsi="Arial" w:cs="Arial"/>
          <w:sz w:val="18"/>
          <w:szCs w:val="18"/>
        </w:rPr>
        <w:t>e.firma</w:t>
      </w:r>
      <w:proofErr w:type="spellEnd"/>
      <w:proofErr w:type="gramEnd"/>
      <w:r w:rsidRPr="002705B9">
        <w:rPr>
          <w:rFonts w:ascii="Arial" w:hAnsi="Arial" w:cs="Arial"/>
          <w:sz w:val="18"/>
          <w:szCs w:val="18"/>
        </w:rPr>
        <w:t>, captura el</w:t>
      </w:r>
      <w:r>
        <w:rPr>
          <w:rFonts w:ascii="Arial" w:hAnsi="Arial" w:cs="Arial"/>
          <w:sz w:val="18"/>
          <w:szCs w:val="18"/>
        </w:rPr>
        <w:t xml:space="preserve"> </w:t>
      </w:r>
      <w:r w:rsidRPr="002705B9">
        <w:rPr>
          <w:rFonts w:ascii="Arial" w:hAnsi="Arial" w:cs="Arial"/>
          <w:sz w:val="18"/>
          <w:szCs w:val="18"/>
        </w:rPr>
        <w:t>captcha y da clic en el botón Enviar.</w:t>
      </w:r>
    </w:p>
    <w:p w14:paraId="431066FF" w14:textId="77777777" w:rsidR="00521B98" w:rsidRDefault="00521B98" w:rsidP="002705B9">
      <w:pPr>
        <w:pStyle w:val="Prrafodelista"/>
        <w:numPr>
          <w:ilvl w:val="0"/>
          <w:numId w:val="47"/>
        </w:numPr>
        <w:shd w:val="clear" w:color="auto" w:fill="FFFFFF"/>
        <w:jc w:val="both"/>
        <w:rPr>
          <w:rFonts w:ascii="Arial" w:hAnsi="Arial" w:cs="Arial"/>
          <w:sz w:val="18"/>
          <w:szCs w:val="18"/>
        </w:rPr>
      </w:pPr>
      <w:r w:rsidRPr="001D6773">
        <w:rPr>
          <w:rFonts w:ascii="Arial" w:hAnsi="Arial" w:cs="Arial"/>
          <w:sz w:val="18"/>
          <w:szCs w:val="18"/>
        </w:rPr>
        <w:t xml:space="preserve">Una vez elegida la opción, el contribuyente podrá imprimir la opinión del cumplimiento de obligaciones fiscales. </w:t>
      </w:r>
    </w:p>
    <w:p w14:paraId="6DE9839C" w14:textId="77777777" w:rsidR="00521B98" w:rsidRPr="001D6773" w:rsidRDefault="00521B98" w:rsidP="002705B9">
      <w:pPr>
        <w:pStyle w:val="Prrafodelista"/>
        <w:numPr>
          <w:ilvl w:val="0"/>
          <w:numId w:val="47"/>
        </w:numPr>
        <w:shd w:val="clear" w:color="auto" w:fill="FFFFFF"/>
        <w:jc w:val="both"/>
        <w:rPr>
          <w:rFonts w:ascii="Arial" w:hAnsi="Arial" w:cs="Arial"/>
          <w:sz w:val="18"/>
          <w:szCs w:val="18"/>
        </w:rPr>
      </w:pPr>
      <w:r w:rsidRPr="001D6773">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326AF7BA" w14:textId="77777777" w:rsidR="00521B98" w:rsidRPr="00377B91" w:rsidRDefault="00521B98" w:rsidP="00521B98">
      <w:pPr>
        <w:pStyle w:val="Sinespaciado"/>
        <w:ind w:left="1056"/>
        <w:jc w:val="both"/>
        <w:rPr>
          <w:rFonts w:ascii="Arial" w:hAnsi="Arial" w:cs="Arial"/>
          <w:sz w:val="18"/>
          <w:szCs w:val="18"/>
        </w:rPr>
      </w:pPr>
    </w:p>
    <w:p w14:paraId="4CAE5E61" w14:textId="21EAB20A" w:rsidR="00521B98" w:rsidRDefault="00521B98" w:rsidP="00521B98">
      <w:pPr>
        <w:pStyle w:val="Sinespaciado"/>
        <w:ind w:left="1134" w:hanging="78"/>
        <w:jc w:val="both"/>
        <w:rPr>
          <w:rFonts w:ascii="Arial" w:hAnsi="Arial" w:cs="Arial"/>
          <w:sz w:val="18"/>
          <w:szCs w:val="18"/>
        </w:rPr>
      </w:pPr>
      <w:r w:rsidRPr="001D6773">
        <w:rPr>
          <w:rFonts w:ascii="Arial" w:hAnsi="Arial" w:cs="Arial"/>
          <w:sz w:val="18"/>
          <w:szCs w:val="18"/>
        </w:rPr>
        <w:t xml:space="preserve">La opinión se generará atendiendo a la situación fiscal del contribuyente en los siguientes </w:t>
      </w:r>
      <w:r>
        <w:rPr>
          <w:rFonts w:ascii="Arial" w:hAnsi="Arial" w:cs="Arial"/>
          <w:sz w:val="18"/>
          <w:szCs w:val="18"/>
        </w:rPr>
        <w:t xml:space="preserve">          </w:t>
      </w:r>
      <w:r w:rsidRPr="001D6773">
        <w:rPr>
          <w:rFonts w:ascii="Arial" w:hAnsi="Arial" w:cs="Arial"/>
          <w:sz w:val="18"/>
          <w:szCs w:val="18"/>
        </w:rPr>
        <w:t xml:space="preserve">sentidos: </w:t>
      </w:r>
    </w:p>
    <w:p w14:paraId="586797D6" w14:textId="77777777" w:rsidR="00521B98" w:rsidRDefault="00521B98" w:rsidP="00521B98">
      <w:pPr>
        <w:pStyle w:val="Sinespaciado"/>
        <w:ind w:left="1134" w:hanging="78"/>
        <w:jc w:val="both"/>
        <w:rPr>
          <w:rFonts w:ascii="Arial" w:hAnsi="Arial" w:cs="Arial"/>
          <w:sz w:val="18"/>
          <w:szCs w:val="18"/>
        </w:rPr>
      </w:pPr>
    </w:p>
    <w:p w14:paraId="1938DC77" w14:textId="317C89E6" w:rsidR="00521B98" w:rsidRDefault="002705B9"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Positiva. -</w:t>
      </w:r>
      <w:r w:rsidR="00521B98" w:rsidRPr="001D6773">
        <w:rPr>
          <w:rFonts w:ascii="Arial" w:hAnsi="Arial" w:cs="Arial"/>
          <w:sz w:val="18"/>
          <w:szCs w:val="18"/>
        </w:rPr>
        <w:t xml:space="preserve"> Cuando el contribuyente esté inscrito y al corriente en el cumplimiento de las obligaciones que se consideran en los numerales 1 a 12 de esta regla.</w:t>
      </w:r>
    </w:p>
    <w:p w14:paraId="688040EF" w14:textId="1813A54A" w:rsidR="00521B98" w:rsidRDefault="002705B9"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Negativa. -</w:t>
      </w:r>
      <w:r w:rsidR="00521B98" w:rsidRPr="001D6773">
        <w:rPr>
          <w:rFonts w:ascii="Arial" w:hAnsi="Arial" w:cs="Arial"/>
          <w:sz w:val="18"/>
          <w:szCs w:val="18"/>
        </w:rPr>
        <w:t xml:space="preserve"> Cuando el contribuyente esté inscrito y no se encuentre al corriente en el cumplimiento de sus obligaciones fiscales que se consideran en los numerales 1 a 12 de esta regla.</w:t>
      </w:r>
    </w:p>
    <w:p w14:paraId="342A0917" w14:textId="36278DE3" w:rsidR="00521B98" w:rsidRDefault="00521B98"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 xml:space="preserve">En suspensión de </w:t>
      </w:r>
      <w:r w:rsidR="002705B9" w:rsidRPr="001D6773">
        <w:rPr>
          <w:rFonts w:ascii="Arial" w:hAnsi="Arial" w:cs="Arial"/>
          <w:sz w:val="18"/>
          <w:szCs w:val="18"/>
        </w:rPr>
        <w:t>actividades. -</w:t>
      </w:r>
      <w:r w:rsidRPr="001D6773">
        <w:rPr>
          <w:rFonts w:ascii="Arial" w:hAnsi="Arial" w:cs="Arial"/>
          <w:sz w:val="18"/>
          <w:szCs w:val="18"/>
        </w:rPr>
        <w:t xml:space="preserve"> Cuando el contribuyente se encuentre con estado de suspendido en el RFC a la fecha de emisión de la opinión de cumplimiento.</w:t>
      </w:r>
    </w:p>
    <w:p w14:paraId="0ECBA9E7" w14:textId="460FC48F" w:rsidR="00521B98" w:rsidRDefault="00521B98"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 xml:space="preserve">Inscrito sin obligaciones </w:t>
      </w:r>
      <w:r w:rsidR="002705B9" w:rsidRPr="001D6773">
        <w:rPr>
          <w:rFonts w:ascii="Arial" w:hAnsi="Arial" w:cs="Arial"/>
          <w:sz w:val="18"/>
          <w:szCs w:val="18"/>
        </w:rPr>
        <w:t>fiscales. -</w:t>
      </w:r>
      <w:r w:rsidRPr="001D6773">
        <w:rPr>
          <w:rFonts w:ascii="Arial" w:hAnsi="Arial" w:cs="Arial"/>
          <w:sz w:val="18"/>
          <w:szCs w:val="18"/>
        </w:rPr>
        <w:t xml:space="preserve"> Cuando el contribuyente se encuentre inscrito en el </w:t>
      </w:r>
      <w:proofErr w:type="gramStart"/>
      <w:r w:rsidRPr="001D6773">
        <w:rPr>
          <w:rFonts w:ascii="Arial" w:hAnsi="Arial" w:cs="Arial"/>
          <w:sz w:val="18"/>
          <w:szCs w:val="18"/>
        </w:rPr>
        <w:t>RFC</w:t>
      </w:r>
      <w:proofErr w:type="gramEnd"/>
      <w:r w:rsidRPr="001D6773">
        <w:rPr>
          <w:rFonts w:ascii="Arial" w:hAnsi="Arial" w:cs="Arial"/>
          <w:sz w:val="18"/>
          <w:szCs w:val="18"/>
        </w:rPr>
        <w:t xml:space="preserve"> pero no tiene obligaciones fiscales.</w:t>
      </w:r>
    </w:p>
    <w:p w14:paraId="3641B02D" w14:textId="77777777" w:rsidR="00521B98" w:rsidRDefault="00521B98" w:rsidP="00521B98">
      <w:pPr>
        <w:pStyle w:val="Sinespaciado"/>
        <w:jc w:val="both"/>
        <w:rPr>
          <w:rFonts w:ascii="Arial" w:hAnsi="Arial" w:cs="Arial"/>
          <w:sz w:val="18"/>
          <w:szCs w:val="18"/>
        </w:rPr>
      </w:pPr>
    </w:p>
    <w:p w14:paraId="11107D1A" w14:textId="77777777" w:rsidR="00521B98" w:rsidRDefault="00521B98" w:rsidP="00521B98">
      <w:pPr>
        <w:pStyle w:val="Sinespaciado"/>
        <w:ind w:left="1134"/>
        <w:jc w:val="both"/>
        <w:rPr>
          <w:rFonts w:ascii="Arial" w:hAnsi="Arial" w:cs="Arial"/>
          <w:sz w:val="18"/>
          <w:szCs w:val="18"/>
        </w:rPr>
      </w:pPr>
      <w:r w:rsidRPr="001D6773">
        <w:rPr>
          <w:rFonts w:ascii="Arial" w:hAnsi="Arial" w:cs="Arial"/>
          <w:sz w:val="18"/>
          <w:szCs w:val="18"/>
        </w:rPr>
        <w:t xml:space="preserve">La autoridad, a fin de generar la opinión del cumplimiento de obligaciones fiscales, revisará que el contribuyente solicitante: </w:t>
      </w:r>
    </w:p>
    <w:p w14:paraId="409BFE40" w14:textId="77777777" w:rsidR="00521B98" w:rsidRDefault="00521B98" w:rsidP="00521B98">
      <w:pPr>
        <w:pStyle w:val="Sinespaciado"/>
        <w:ind w:left="1056"/>
        <w:jc w:val="both"/>
        <w:rPr>
          <w:rFonts w:ascii="Arial" w:hAnsi="Arial" w:cs="Arial"/>
          <w:sz w:val="18"/>
          <w:szCs w:val="18"/>
        </w:rPr>
      </w:pPr>
    </w:p>
    <w:p w14:paraId="2C225186" w14:textId="77777777" w:rsidR="000917DB" w:rsidRDefault="00521B98" w:rsidP="000917DB">
      <w:pPr>
        <w:pStyle w:val="Sinespaciado"/>
        <w:numPr>
          <w:ilvl w:val="1"/>
          <w:numId w:val="46"/>
        </w:numPr>
        <w:ind w:left="1701"/>
        <w:jc w:val="both"/>
        <w:rPr>
          <w:rFonts w:ascii="Arial" w:hAnsi="Arial" w:cs="Arial"/>
          <w:sz w:val="18"/>
          <w:szCs w:val="18"/>
        </w:rPr>
      </w:pPr>
      <w:r w:rsidRPr="001D6773">
        <w:rPr>
          <w:rFonts w:ascii="Arial" w:hAnsi="Arial" w:cs="Arial"/>
          <w:sz w:val="18"/>
          <w:szCs w:val="18"/>
        </w:rPr>
        <w:t xml:space="preserve">Ha cumplido con sus obligaciones fiscales en materia de inscripción en el RFC, a que se refieren el CFF y su Reglamento y que la clave en el RFC esté activa. </w:t>
      </w:r>
    </w:p>
    <w:p w14:paraId="0C48AF7C" w14:textId="18CDD99E" w:rsidR="000917DB" w:rsidRPr="000917DB" w:rsidRDefault="000917DB" w:rsidP="000917DB">
      <w:pPr>
        <w:pStyle w:val="Sinespaciado"/>
        <w:numPr>
          <w:ilvl w:val="1"/>
          <w:numId w:val="46"/>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p>
    <w:p w14:paraId="1E083E3A"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0BE0E451"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No se encuentra publicado en el Portal del SAT, en el listado definitivo a que se refiere el artículo 69-B, cuarto párrafo del CFF. </w:t>
      </w:r>
    </w:p>
    <w:p w14:paraId="1DC2F05B"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No tenga créditos fiscales firmes o exigibles. </w:t>
      </w:r>
    </w:p>
    <w:p w14:paraId="37E58E39"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señalado en la regla 2.11.5. </w:t>
      </w:r>
    </w:p>
    <w:p w14:paraId="6E0DFBD0"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En caso de contar con autorización para el pago a plazo, no haya incurrido en las causales de revocación a que hace referencia el artículo 66-A, fracción IV del CFF. </w:t>
      </w:r>
    </w:p>
    <w:p w14:paraId="0759F48B"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29E9EFBF"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lastRenderedPageBreak/>
        <w:t xml:space="preserve">No tengan sentencia condenatoria firme por algún delito fiscal. El impedimento para contratar será por un periodo igual al de la pena impuesta, a partir de que cause firmeza la sentencia. </w:t>
      </w:r>
    </w:p>
    <w:p w14:paraId="0B37388E"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No se encuentre publicado en el listado a que se refiere el artículo 69-B Bis, noveno párrafo del CFF. </w:t>
      </w:r>
    </w:p>
    <w:p w14:paraId="5C64FE18" w14:textId="16F1BB21" w:rsidR="00521B98" w:rsidRPr="000917DB" w:rsidRDefault="000917DB" w:rsidP="000917DB">
      <w:pPr>
        <w:pStyle w:val="Sinespaciado"/>
        <w:numPr>
          <w:ilvl w:val="1"/>
          <w:numId w:val="46"/>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21/ISR “Declaración informativa para garantizar la transparencia del patrimonio, así como el uso y destino de los donativos recibidos y actividades destinadas a influir en la legislación”, contenida en el Anexo 2,</w:t>
      </w:r>
      <w:r>
        <w:rPr>
          <w:rFonts w:ascii="Arial" w:hAnsi="Arial" w:cs="Arial"/>
          <w:sz w:val="18"/>
          <w:szCs w:val="18"/>
        </w:rPr>
        <w:t xml:space="preserve"> </w:t>
      </w:r>
      <w:r w:rsidRPr="000917DB">
        <w:rPr>
          <w:rFonts w:ascii="Arial" w:hAnsi="Arial" w:cs="Arial"/>
          <w:sz w:val="18"/>
          <w:szCs w:val="18"/>
        </w:rPr>
        <w:t>correspondientes a los últimos cuatro ejercicios.</w:t>
      </w:r>
      <w:r w:rsidR="00521B98" w:rsidRPr="000917DB">
        <w:rPr>
          <w:rFonts w:ascii="Arial" w:hAnsi="Arial" w:cs="Arial"/>
          <w:sz w:val="18"/>
          <w:szCs w:val="18"/>
        </w:rPr>
        <w:t xml:space="preserve"> </w:t>
      </w:r>
    </w:p>
    <w:p w14:paraId="01AD4B86" w14:textId="7A8C065E"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Cumpla con sus obligaciones fiscales establecidas en los artículos 32-B Ter y 32-B Quinquies del CFF, según corresponda. </w:t>
      </w:r>
    </w:p>
    <w:p w14:paraId="68DD3883" w14:textId="7DD0EB8E" w:rsidR="000917DB" w:rsidRDefault="000917DB" w:rsidP="00CC6AA1">
      <w:pPr>
        <w:pStyle w:val="Sinespaciado"/>
        <w:numPr>
          <w:ilvl w:val="1"/>
          <w:numId w:val="46"/>
        </w:numPr>
        <w:ind w:left="1701"/>
        <w:jc w:val="both"/>
        <w:rPr>
          <w:rFonts w:ascii="Arial" w:hAnsi="Arial" w:cs="Arial"/>
          <w:sz w:val="18"/>
          <w:szCs w:val="18"/>
        </w:rPr>
      </w:pPr>
      <w:r>
        <w:rPr>
          <w:rFonts w:ascii="Arial" w:hAnsi="Arial" w:cs="Arial"/>
          <w:sz w:val="18"/>
          <w:szCs w:val="18"/>
        </w:rPr>
        <w:t>No se haya emitido y notificado la resolución que determina que emiten falsos comprobantes fiscales, en términos del artículo 49 Bis del CFF.</w:t>
      </w:r>
    </w:p>
    <w:p w14:paraId="703714DD" w14:textId="77777777" w:rsidR="00521B98" w:rsidRDefault="00521B98" w:rsidP="00521B98">
      <w:pPr>
        <w:pStyle w:val="Prrafodelista"/>
        <w:rPr>
          <w:rFonts w:ascii="Arial" w:hAnsi="Arial" w:cs="Arial"/>
          <w:sz w:val="18"/>
          <w:szCs w:val="18"/>
        </w:rPr>
      </w:pPr>
    </w:p>
    <w:p w14:paraId="0C28638B"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047F7C47" w14:textId="77777777" w:rsidR="00521B98" w:rsidRDefault="00521B98" w:rsidP="00521B98">
      <w:pPr>
        <w:pStyle w:val="Sinespaciado"/>
        <w:ind w:left="1418"/>
        <w:jc w:val="both"/>
        <w:rPr>
          <w:rFonts w:ascii="Arial" w:hAnsi="Arial" w:cs="Arial"/>
          <w:sz w:val="18"/>
          <w:szCs w:val="18"/>
        </w:rPr>
      </w:pPr>
    </w:p>
    <w:p w14:paraId="29CF6CC9" w14:textId="77777777" w:rsidR="00521B98"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 xml:space="preserve">Cuando el contribuyente cuente con autorización para pagar a plazos y no le haya sido revocada. </w:t>
      </w:r>
    </w:p>
    <w:p w14:paraId="645CF729" w14:textId="77777777" w:rsidR="00521B98"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 xml:space="preserve">Cuando no haya vencido el plazo para pagar a que se refiere el artículo 65 del CFF. </w:t>
      </w:r>
    </w:p>
    <w:p w14:paraId="007FF4E6" w14:textId="77777777" w:rsidR="00521B98"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 xml:space="preserve">Cuando se haya interpuesto medio de defensa en contra del crédito fiscal determinado y se encuentre debidamente garantizado el interés fiscal de conformidad con las disposiciones fiscales. </w:t>
      </w:r>
    </w:p>
    <w:p w14:paraId="5FE01D99" w14:textId="77777777" w:rsidR="00521B98" w:rsidRPr="00103C14"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r>
        <w:rPr>
          <w:rFonts w:ascii="Arial" w:hAnsi="Arial" w:cs="Arial"/>
          <w:sz w:val="18"/>
          <w:szCs w:val="18"/>
        </w:rPr>
        <w:t>.</w:t>
      </w:r>
    </w:p>
    <w:p w14:paraId="33DC71C4" w14:textId="77777777" w:rsidR="00521B98" w:rsidRDefault="00521B98" w:rsidP="00521B98">
      <w:pPr>
        <w:pStyle w:val="Sinespaciado"/>
        <w:ind w:left="1056"/>
        <w:jc w:val="both"/>
        <w:rPr>
          <w:rFonts w:ascii="Arial" w:hAnsi="Arial" w:cs="Arial"/>
          <w:sz w:val="18"/>
          <w:szCs w:val="18"/>
        </w:rPr>
      </w:pPr>
    </w:p>
    <w:p w14:paraId="2B05375C" w14:textId="30FA7D49" w:rsidR="00521B98" w:rsidRDefault="000917DB" w:rsidP="000917DB">
      <w:pPr>
        <w:pStyle w:val="Sinespaciado"/>
        <w:ind w:left="1134"/>
        <w:jc w:val="both"/>
        <w:rPr>
          <w:rFonts w:ascii="Arial" w:hAnsi="Arial" w:cs="Arial"/>
          <w:sz w:val="18"/>
          <w:szCs w:val="18"/>
        </w:rPr>
      </w:pPr>
      <w:r w:rsidRPr="000917DB">
        <w:rPr>
          <w:rFonts w:ascii="Arial" w:hAnsi="Arial" w:cs="Arial"/>
          <w:sz w:val="18"/>
          <w:szCs w:val="18"/>
        </w:rPr>
        <w:t>Cuando la opinión del cumplimiento de obligaciones fiscales arroje inconsistencias con las</w:t>
      </w:r>
      <w:r>
        <w:rPr>
          <w:rFonts w:ascii="Arial" w:hAnsi="Arial" w:cs="Arial"/>
          <w:sz w:val="18"/>
          <w:szCs w:val="18"/>
        </w:rPr>
        <w:t xml:space="preserve"> </w:t>
      </w:r>
      <w:r w:rsidRPr="000917DB">
        <w:rPr>
          <w:rFonts w:ascii="Arial" w:hAnsi="Arial" w:cs="Arial"/>
          <w:sz w:val="18"/>
          <w:szCs w:val="18"/>
        </w:rPr>
        <w:t>que el contribuyente no esté de acuerdo, deberá ingresar la aclaración correspondiente, de</w:t>
      </w:r>
      <w:r>
        <w:rPr>
          <w:rFonts w:ascii="Arial" w:hAnsi="Arial" w:cs="Arial"/>
          <w:sz w:val="18"/>
          <w:szCs w:val="18"/>
        </w:rPr>
        <w:t xml:space="preserve"> </w:t>
      </w:r>
      <w:r w:rsidRPr="000917DB">
        <w:rPr>
          <w:rFonts w:ascii="Arial" w:hAnsi="Arial" w:cs="Arial"/>
          <w:sz w:val="18"/>
          <w:szCs w:val="18"/>
        </w:rPr>
        <w:t>conformidad con la ficha de trámite 27/CFF “Aclaración a la opinión del cumplimiento de</w:t>
      </w:r>
      <w:r>
        <w:rPr>
          <w:rFonts w:ascii="Arial" w:hAnsi="Arial" w:cs="Arial"/>
          <w:sz w:val="18"/>
          <w:szCs w:val="18"/>
        </w:rPr>
        <w:t xml:space="preserve"> </w:t>
      </w:r>
      <w:r w:rsidRPr="000917DB">
        <w:rPr>
          <w:rFonts w:ascii="Arial" w:hAnsi="Arial" w:cs="Arial"/>
          <w:sz w:val="18"/>
          <w:szCs w:val="18"/>
        </w:rPr>
        <w:t>obligaciones fiscales”, contenida en el Anexo 2, en el Portal del SAT en la Sección de “Mi</w:t>
      </w:r>
      <w:r>
        <w:rPr>
          <w:rFonts w:ascii="Arial" w:hAnsi="Arial" w:cs="Arial"/>
          <w:sz w:val="18"/>
          <w:szCs w:val="18"/>
        </w:rPr>
        <w:t xml:space="preserve"> </w:t>
      </w:r>
      <w:r w:rsidRPr="000917DB">
        <w:rPr>
          <w:rFonts w:ascii="Arial" w:hAnsi="Arial" w:cs="Arial"/>
          <w:sz w:val="18"/>
          <w:szCs w:val="18"/>
        </w:rPr>
        <w:t>portal”; tratándose de aclaraciones de su situación en el padrón del RFC, sobre créditos</w:t>
      </w:r>
      <w:r>
        <w:rPr>
          <w:rFonts w:ascii="Arial" w:hAnsi="Arial" w:cs="Arial"/>
          <w:sz w:val="18"/>
          <w:szCs w:val="18"/>
        </w:rPr>
        <w:t xml:space="preserve"> </w:t>
      </w:r>
      <w:r w:rsidRPr="000917DB">
        <w:rPr>
          <w:rFonts w:ascii="Arial" w:hAnsi="Arial" w:cs="Arial"/>
          <w:sz w:val="18"/>
          <w:szCs w:val="18"/>
        </w:rPr>
        <w:t>fiscales o sobre el otorgamiento de garantía, aclaraciones en el cumplimiento de</w:t>
      </w:r>
      <w:r>
        <w:rPr>
          <w:rFonts w:ascii="Arial" w:hAnsi="Arial" w:cs="Arial"/>
          <w:sz w:val="18"/>
          <w:szCs w:val="18"/>
        </w:rPr>
        <w:t xml:space="preserve"> </w:t>
      </w:r>
      <w:r w:rsidRPr="000917DB">
        <w:rPr>
          <w:rFonts w:ascii="Arial" w:hAnsi="Arial" w:cs="Arial"/>
          <w:sz w:val="18"/>
          <w:szCs w:val="18"/>
        </w:rPr>
        <w:t>declaraciones fiscales, aclaraciones referentes a la publicación en el listado definitivo del</w:t>
      </w:r>
      <w:r>
        <w:rPr>
          <w:rFonts w:ascii="Arial" w:hAnsi="Arial" w:cs="Arial"/>
          <w:sz w:val="18"/>
          <w:szCs w:val="18"/>
        </w:rPr>
        <w:t xml:space="preserve"> </w:t>
      </w:r>
      <w:r w:rsidRPr="000917DB">
        <w:rPr>
          <w:rFonts w:ascii="Arial" w:hAnsi="Arial" w:cs="Arial"/>
          <w:sz w:val="18"/>
          <w:szCs w:val="18"/>
        </w:rPr>
        <w:t>artículo 69-B, cuarto párrafo del CFF, no localizado (listado a que se refiere el artículo 69,</w:t>
      </w:r>
      <w:r>
        <w:rPr>
          <w:rFonts w:ascii="Arial" w:hAnsi="Arial" w:cs="Arial"/>
          <w:sz w:val="18"/>
          <w:szCs w:val="18"/>
        </w:rPr>
        <w:t xml:space="preserve"> </w:t>
      </w:r>
      <w:r w:rsidRPr="000917DB">
        <w:rPr>
          <w:rFonts w:ascii="Arial" w:hAnsi="Arial" w:cs="Arial"/>
          <w:sz w:val="18"/>
          <w:szCs w:val="18"/>
        </w:rPr>
        <w:t>último párrafo del CFF, en relación con el décimo segundo párrafo, fracción III del CFF),</w:t>
      </w:r>
      <w:r>
        <w:rPr>
          <w:rFonts w:ascii="Arial" w:hAnsi="Arial" w:cs="Arial"/>
          <w:sz w:val="18"/>
          <w:szCs w:val="18"/>
        </w:rPr>
        <w:t xml:space="preserve"> </w:t>
      </w:r>
      <w:r w:rsidRPr="000917DB">
        <w:rPr>
          <w:rFonts w:ascii="Arial" w:hAnsi="Arial" w:cs="Arial"/>
          <w:sz w:val="18"/>
          <w:szCs w:val="18"/>
        </w:rPr>
        <w:t>sentencia condenatoria firme por algún delito fiscal y publicación en el listado a que se refiere</w:t>
      </w:r>
      <w:r>
        <w:rPr>
          <w:rFonts w:ascii="Arial" w:hAnsi="Arial" w:cs="Arial"/>
          <w:sz w:val="18"/>
          <w:szCs w:val="18"/>
        </w:rPr>
        <w:t xml:space="preserve"> </w:t>
      </w:r>
      <w:r w:rsidRPr="000917DB">
        <w:rPr>
          <w:rFonts w:ascii="Arial" w:hAnsi="Arial" w:cs="Arial"/>
          <w:sz w:val="18"/>
          <w:szCs w:val="18"/>
        </w:rPr>
        <w:t>el artículo 69-B Bis, noveno párrafo del CFF, la autoridad deberá resolver en un plazo máximo</w:t>
      </w:r>
      <w:r>
        <w:rPr>
          <w:rFonts w:ascii="Arial" w:hAnsi="Arial" w:cs="Arial"/>
          <w:sz w:val="18"/>
          <w:szCs w:val="18"/>
        </w:rPr>
        <w:t xml:space="preserve"> </w:t>
      </w:r>
      <w:r w:rsidRPr="000917DB">
        <w:rPr>
          <w:rFonts w:ascii="Arial" w:hAnsi="Arial" w:cs="Arial"/>
          <w:sz w:val="18"/>
          <w:szCs w:val="18"/>
        </w:rPr>
        <w:t>de seis días. Una vez que se tenga la respuesta de que han quedado solventadas las</w:t>
      </w:r>
      <w:r>
        <w:rPr>
          <w:rFonts w:ascii="Arial" w:hAnsi="Arial" w:cs="Arial"/>
          <w:sz w:val="18"/>
          <w:szCs w:val="18"/>
        </w:rPr>
        <w:t xml:space="preserve"> </w:t>
      </w:r>
      <w:r w:rsidRPr="000917DB">
        <w:rPr>
          <w:rFonts w:ascii="Arial" w:hAnsi="Arial" w:cs="Arial"/>
          <w:sz w:val="18"/>
          <w:szCs w:val="18"/>
        </w:rPr>
        <w:t>inconsistencias, el contribuyente deberá solicitar nuevamente la opinión del cumplimiento de</w:t>
      </w:r>
      <w:r>
        <w:rPr>
          <w:rFonts w:ascii="Arial" w:hAnsi="Arial" w:cs="Arial"/>
          <w:sz w:val="18"/>
          <w:szCs w:val="18"/>
        </w:rPr>
        <w:t xml:space="preserve"> </w:t>
      </w:r>
      <w:r w:rsidRPr="000917DB">
        <w:rPr>
          <w:rFonts w:ascii="Arial" w:hAnsi="Arial" w:cs="Arial"/>
          <w:sz w:val="18"/>
          <w:szCs w:val="18"/>
        </w:rPr>
        <w:t>obligaciones fiscales.</w:t>
      </w:r>
    </w:p>
    <w:p w14:paraId="02297F05" w14:textId="77777777" w:rsidR="00521B98" w:rsidRDefault="00521B98" w:rsidP="00521B98">
      <w:pPr>
        <w:pStyle w:val="Sinespaciado"/>
        <w:ind w:left="1056"/>
        <w:jc w:val="both"/>
        <w:rPr>
          <w:rFonts w:ascii="Arial" w:hAnsi="Arial" w:cs="Arial"/>
          <w:sz w:val="18"/>
          <w:szCs w:val="18"/>
        </w:rPr>
      </w:pPr>
    </w:p>
    <w:p w14:paraId="0CFA97F2"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Si el contribuyente no pudo aclarar alguna de las inconsistencias, podrá hacer valer nuevamente la aclaración correspondiente, cuando aporte nuevas razones y lo soporte documentalmente. </w:t>
      </w:r>
    </w:p>
    <w:p w14:paraId="04A3CA14" w14:textId="77777777" w:rsidR="00521B98" w:rsidRDefault="00521B98" w:rsidP="00521B98">
      <w:pPr>
        <w:pStyle w:val="Sinespaciado"/>
        <w:ind w:left="1134"/>
        <w:jc w:val="both"/>
        <w:rPr>
          <w:rFonts w:ascii="Arial" w:hAnsi="Arial" w:cs="Arial"/>
          <w:sz w:val="18"/>
          <w:szCs w:val="18"/>
        </w:rPr>
      </w:pPr>
    </w:p>
    <w:p w14:paraId="1A8C1D5A"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0C4EC3D8" w14:textId="77777777" w:rsidR="00521B98" w:rsidRDefault="00521B98" w:rsidP="00521B98">
      <w:pPr>
        <w:pStyle w:val="Sinespaciado"/>
        <w:ind w:left="1134"/>
        <w:jc w:val="both"/>
        <w:rPr>
          <w:rFonts w:ascii="Arial" w:hAnsi="Arial" w:cs="Arial"/>
          <w:sz w:val="18"/>
          <w:szCs w:val="18"/>
        </w:rPr>
      </w:pPr>
    </w:p>
    <w:p w14:paraId="44BBE04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lastRenderedPageBreak/>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7696EC96" w14:textId="77777777" w:rsidR="00521B98" w:rsidRDefault="00521B98" w:rsidP="00521B98">
      <w:pPr>
        <w:pStyle w:val="Sinespaciado"/>
        <w:ind w:left="1134"/>
        <w:jc w:val="both"/>
        <w:rPr>
          <w:rFonts w:ascii="Arial" w:hAnsi="Arial" w:cs="Arial"/>
          <w:sz w:val="18"/>
          <w:szCs w:val="18"/>
        </w:rPr>
      </w:pPr>
    </w:p>
    <w:p w14:paraId="16FF219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presente regla también es aplicable a los contribuyentes que subcontraten a los proveedores o prestadores de servicio a quienes se adjudique el contrato. </w:t>
      </w:r>
    </w:p>
    <w:p w14:paraId="54B780E1" w14:textId="77777777" w:rsidR="00521B98" w:rsidRDefault="00521B98" w:rsidP="00521B98">
      <w:pPr>
        <w:pStyle w:val="Sinespaciado"/>
        <w:ind w:left="1134"/>
        <w:jc w:val="both"/>
        <w:rPr>
          <w:rFonts w:ascii="Arial" w:hAnsi="Arial" w:cs="Arial"/>
          <w:sz w:val="18"/>
          <w:szCs w:val="18"/>
        </w:rPr>
      </w:pPr>
    </w:p>
    <w:p w14:paraId="64D06DC9" w14:textId="07A433B4" w:rsidR="00521B98" w:rsidRPr="000917DB" w:rsidRDefault="000917DB" w:rsidP="000917DB">
      <w:pPr>
        <w:pStyle w:val="Sinespaciado"/>
        <w:ind w:left="1134"/>
        <w:jc w:val="both"/>
        <w:rPr>
          <w:rFonts w:ascii="Arial" w:hAnsi="Arial" w:cs="Arial"/>
          <w:sz w:val="18"/>
          <w:szCs w:val="18"/>
        </w:rPr>
      </w:pPr>
      <w:r w:rsidRPr="000917DB">
        <w:rPr>
          <w:rFonts w:ascii="Arial" w:hAnsi="Arial" w:cs="Arial"/>
          <w:sz w:val="18"/>
          <w:szCs w:val="18"/>
        </w:rPr>
        <w:t>CFF 31, 32-B Ter, 32-B Quinquies, 32-D, 49 Bis, 65, 66, 66-A, 69, 69-B, 69-B Bis, 141, LISR 82, 86, RMF 2.1.49., 2.11.5., 3.10.1.12., 5.2.2., 5.2.13., 5.2.15., 5.2.17., 5.2.18., 5.2.19., 5.2.20., 5.2.21., 5.2.25.</w:t>
      </w:r>
    </w:p>
    <w:p w14:paraId="41603763" w14:textId="77777777" w:rsidR="000917DB" w:rsidRPr="00333537" w:rsidRDefault="000917DB" w:rsidP="000917DB">
      <w:pPr>
        <w:shd w:val="clear" w:color="auto" w:fill="FFFFFF"/>
        <w:jc w:val="both"/>
        <w:rPr>
          <w:rFonts w:ascii="Arial" w:hAnsi="Arial" w:cs="Arial"/>
          <w:color w:val="2F2F2F"/>
          <w:sz w:val="22"/>
          <w:szCs w:val="18"/>
        </w:rPr>
      </w:pPr>
    </w:p>
    <w:p w14:paraId="2B10A62A" w14:textId="357A9081" w:rsidR="00521B98" w:rsidRDefault="00521B98" w:rsidP="00521B98">
      <w:pPr>
        <w:jc w:val="both"/>
        <w:rPr>
          <w:rFonts w:ascii="Arial" w:hAnsi="Arial" w:cs="Arial"/>
          <w:sz w:val="22"/>
          <w:szCs w:val="18"/>
        </w:rPr>
      </w:pPr>
      <w:r w:rsidRPr="00333537">
        <w:rPr>
          <w:rFonts w:ascii="Arial" w:hAnsi="Arial" w:cs="Arial"/>
          <w:sz w:val="22"/>
          <w:szCs w:val="18"/>
        </w:rPr>
        <w:t>Me doy por enterado y presto mi consentimiento.</w:t>
      </w:r>
    </w:p>
    <w:p w14:paraId="3A06745D" w14:textId="77777777" w:rsidR="00C52F59" w:rsidRPr="00333537" w:rsidRDefault="00C52F59" w:rsidP="00521B98">
      <w:pPr>
        <w:jc w:val="both"/>
        <w:rPr>
          <w:rFonts w:ascii="Arial" w:hAnsi="Arial" w:cs="Arial"/>
          <w:sz w:val="22"/>
          <w:szCs w:val="18"/>
        </w:rPr>
      </w:pPr>
    </w:p>
    <w:p w14:paraId="38C3738C" w14:textId="77777777" w:rsidR="00521B98" w:rsidRPr="00377B91" w:rsidRDefault="00521B98" w:rsidP="00521B98">
      <w:pPr>
        <w:jc w:val="center"/>
        <w:rPr>
          <w:rFonts w:ascii="Arial" w:eastAsia="Batang" w:hAnsi="Arial" w:cs="Arial"/>
          <w:b/>
          <w:sz w:val="18"/>
          <w:szCs w:val="18"/>
        </w:rPr>
      </w:pPr>
    </w:p>
    <w:p w14:paraId="3D3496FA"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A T E N T A M E N T E</w:t>
      </w:r>
    </w:p>
    <w:p w14:paraId="2590DBD9" w14:textId="77777777" w:rsidR="00521B98" w:rsidRPr="0083546E" w:rsidRDefault="00521B98" w:rsidP="00521B98">
      <w:pPr>
        <w:rPr>
          <w:rFonts w:ascii="Arial" w:eastAsia="Batang" w:hAnsi="Arial" w:cs="Arial"/>
          <w:b/>
          <w:sz w:val="22"/>
          <w:szCs w:val="18"/>
        </w:rPr>
      </w:pPr>
    </w:p>
    <w:p w14:paraId="414EE44E"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_______________________________________________________</w:t>
      </w:r>
    </w:p>
    <w:p w14:paraId="0A996153" w14:textId="77777777" w:rsidR="00521B98" w:rsidRPr="00F54C87" w:rsidRDefault="00521B98" w:rsidP="00521B98">
      <w:pPr>
        <w:jc w:val="center"/>
        <w:rPr>
          <w:rFonts w:ascii="Arial" w:hAnsi="Arial" w:cs="Arial"/>
          <w:b/>
          <w:bCs/>
          <w:sz w:val="22"/>
          <w:szCs w:val="22"/>
        </w:rPr>
      </w:pPr>
      <w:r w:rsidRPr="00F54C87">
        <w:rPr>
          <w:rFonts w:ascii="Arial" w:hAnsi="Arial" w:cs="Arial"/>
          <w:b/>
          <w:bCs/>
          <w:sz w:val="22"/>
          <w:szCs w:val="22"/>
        </w:rPr>
        <w:t>Nombre y firma del Apoderado o</w:t>
      </w:r>
    </w:p>
    <w:p w14:paraId="39377097" w14:textId="77777777" w:rsidR="00521B98" w:rsidRDefault="00521B98" w:rsidP="00521B98">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EE7169E" w14:textId="224B1EAC" w:rsidR="00521B98" w:rsidRDefault="00521B98" w:rsidP="00521B98">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6E475C4" w14:textId="7586AC67" w:rsidR="00EB3276" w:rsidRDefault="00EB3276" w:rsidP="00521B98">
      <w:pPr>
        <w:jc w:val="center"/>
        <w:rPr>
          <w:rFonts w:ascii="Arial" w:hAnsi="Arial" w:cs="Arial"/>
          <w:b/>
          <w:bCs/>
          <w:sz w:val="22"/>
          <w:szCs w:val="22"/>
        </w:rPr>
      </w:pPr>
    </w:p>
    <w:p w14:paraId="4A90E134" w14:textId="331C7669" w:rsidR="00EB3276" w:rsidRDefault="00EB3276" w:rsidP="00521B98">
      <w:pPr>
        <w:jc w:val="center"/>
        <w:rPr>
          <w:rFonts w:ascii="Arial" w:hAnsi="Arial" w:cs="Arial"/>
          <w:b/>
          <w:bCs/>
          <w:sz w:val="22"/>
          <w:szCs w:val="22"/>
        </w:rPr>
      </w:pPr>
    </w:p>
    <w:p w14:paraId="65F770E9" w14:textId="77777777" w:rsidR="00EB3276" w:rsidRPr="0049516A" w:rsidRDefault="00EB3276" w:rsidP="00521B98">
      <w:pPr>
        <w:jc w:val="center"/>
        <w:rPr>
          <w:rFonts w:ascii="Arial" w:hAnsi="Arial" w:cs="Arial"/>
          <w:b/>
          <w:bCs/>
          <w:sz w:val="22"/>
          <w:szCs w:val="22"/>
        </w:rPr>
      </w:pPr>
    </w:p>
    <w:p w14:paraId="7CC1E54D" w14:textId="77777777" w:rsidR="00EB3276" w:rsidRDefault="00EB3276" w:rsidP="00C61672">
      <w:pPr>
        <w:pStyle w:val="Sinespaciado"/>
        <w:jc w:val="center"/>
        <w:rPr>
          <w:rFonts w:ascii="Arial" w:hAnsi="Arial" w:cs="Arial"/>
          <w:b/>
          <w:color w:val="FF0000"/>
          <w:szCs w:val="18"/>
        </w:rPr>
      </w:pPr>
      <w:bookmarkStart w:id="65" w:name="_ANEXO_4"/>
      <w:bookmarkStart w:id="66" w:name="_ANEXO_5"/>
      <w:bookmarkStart w:id="67" w:name="_ANEXO_6"/>
      <w:bookmarkStart w:id="68" w:name="ANEXO10"/>
      <w:bookmarkEnd w:id="65"/>
      <w:bookmarkEnd w:id="66"/>
      <w:bookmarkEnd w:id="67"/>
      <w:bookmarkEnd w:id="52"/>
    </w:p>
    <w:p w14:paraId="0AD3559A" w14:textId="77777777" w:rsidR="00EB3276" w:rsidRDefault="00EB3276" w:rsidP="00C61672">
      <w:pPr>
        <w:pStyle w:val="Sinespaciado"/>
        <w:jc w:val="center"/>
        <w:rPr>
          <w:rFonts w:ascii="Arial" w:hAnsi="Arial" w:cs="Arial"/>
          <w:b/>
          <w:color w:val="FF0000"/>
          <w:szCs w:val="18"/>
        </w:rPr>
      </w:pPr>
    </w:p>
    <w:p w14:paraId="3688F217" w14:textId="77777777" w:rsidR="00EB3276" w:rsidRDefault="00EB3276" w:rsidP="00C61672">
      <w:pPr>
        <w:pStyle w:val="Sinespaciado"/>
        <w:jc w:val="center"/>
        <w:rPr>
          <w:rFonts w:ascii="Arial" w:hAnsi="Arial" w:cs="Arial"/>
          <w:b/>
          <w:color w:val="FF0000"/>
          <w:szCs w:val="18"/>
        </w:rPr>
      </w:pPr>
    </w:p>
    <w:p w14:paraId="5341A750" w14:textId="77777777" w:rsidR="00EB3276" w:rsidRDefault="00EB3276" w:rsidP="00C61672">
      <w:pPr>
        <w:pStyle w:val="Sinespaciado"/>
        <w:jc w:val="center"/>
        <w:rPr>
          <w:rFonts w:ascii="Arial" w:hAnsi="Arial" w:cs="Arial"/>
          <w:b/>
          <w:color w:val="FF0000"/>
          <w:szCs w:val="18"/>
        </w:rPr>
      </w:pPr>
    </w:p>
    <w:p w14:paraId="13ADA2A2" w14:textId="77777777" w:rsidR="00EB3276" w:rsidRDefault="00EB3276" w:rsidP="00C61672">
      <w:pPr>
        <w:pStyle w:val="Sinespaciado"/>
        <w:jc w:val="center"/>
        <w:rPr>
          <w:rFonts w:ascii="Arial" w:hAnsi="Arial" w:cs="Arial"/>
          <w:b/>
          <w:color w:val="FF0000"/>
          <w:szCs w:val="18"/>
        </w:rPr>
      </w:pPr>
    </w:p>
    <w:p w14:paraId="7AB15CB9" w14:textId="24AAE2E9" w:rsidR="00EB3276" w:rsidRDefault="00EB3276" w:rsidP="00C61672">
      <w:pPr>
        <w:pStyle w:val="Sinespaciado"/>
        <w:jc w:val="center"/>
        <w:rPr>
          <w:rFonts w:ascii="Arial" w:hAnsi="Arial" w:cs="Arial"/>
          <w:b/>
          <w:color w:val="FF0000"/>
          <w:szCs w:val="18"/>
        </w:rPr>
      </w:pPr>
    </w:p>
    <w:p w14:paraId="4ACFD74A" w14:textId="22831923" w:rsidR="00C52F59" w:rsidRDefault="00C52F59" w:rsidP="00C61672">
      <w:pPr>
        <w:pStyle w:val="Sinespaciado"/>
        <w:jc w:val="center"/>
        <w:rPr>
          <w:rFonts w:ascii="Arial" w:hAnsi="Arial" w:cs="Arial"/>
          <w:b/>
          <w:color w:val="FF0000"/>
          <w:szCs w:val="18"/>
        </w:rPr>
      </w:pPr>
    </w:p>
    <w:p w14:paraId="1A6812BB" w14:textId="25A3608F" w:rsidR="00C52F59" w:rsidRDefault="00C52F59" w:rsidP="00C61672">
      <w:pPr>
        <w:pStyle w:val="Sinespaciado"/>
        <w:jc w:val="center"/>
        <w:rPr>
          <w:rFonts w:ascii="Arial" w:hAnsi="Arial" w:cs="Arial"/>
          <w:b/>
          <w:color w:val="FF0000"/>
          <w:szCs w:val="18"/>
        </w:rPr>
      </w:pPr>
    </w:p>
    <w:p w14:paraId="07BC1283" w14:textId="551EE6C8" w:rsidR="00C52F59" w:rsidRDefault="00C52F59" w:rsidP="00C61672">
      <w:pPr>
        <w:pStyle w:val="Sinespaciado"/>
        <w:jc w:val="center"/>
        <w:rPr>
          <w:rFonts w:ascii="Arial" w:hAnsi="Arial" w:cs="Arial"/>
          <w:b/>
          <w:color w:val="FF0000"/>
          <w:szCs w:val="18"/>
        </w:rPr>
      </w:pPr>
    </w:p>
    <w:p w14:paraId="1D887388" w14:textId="16C4D8F6" w:rsidR="00C52F59" w:rsidRDefault="00C52F59" w:rsidP="00C61672">
      <w:pPr>
        <w:pStyle w:val="Sinespaciado"/>
        <w:jc w:val="center"/>
        <w:rPr>
          <w:rFonts w:ascii="Arial" w:hAnsi="Arial" w:cs="Arial"/>
          <w:b/>
          <w:color w:val="FF0000"/>
          <w:szCs w:val="18"/>
        </w:rPr>
      </w:pPr>
    </w:p>
    <w:p w14:paraId="18C423D2" w14:textId="379EE996" w:rsidR="00C52F59" w:rsidRDefault="00C52F59" w:rsidP="00C61672">
      <w:pPr>
        <w:pStyle w:val="Sinespaciado"/>
        <w:jc w:val="center"/>
        <w:rPr>
          <w:rFonts w:ascii="Arial" w:hAnsi="Arial" w:cs="Arial"/>
          <w:b/>
          <w:color w:val="FF0000"/>
          <w:szCs w:val="18"/>
        </w:rPr>
      </w:pPr>
    </w:p>
    <w:p w14:paraId="6673DF1B" w14:textId="0642F0D2" w:rsidR="00C52F59" w:rsidRDefault="00C52F59" w:rsidP="00C61672">
      <w:pPr>
        <w:pStyle w:val="Sinespaciado"/>
        <w:jc w:val="center"/>
        <w:rPr>
          <w:rFonts w:ascii="Arial" w:hAnsi="Arial" w:cs="Arial"/>
          <w:b/>
          <w:color w:val="FF0000"/>
          <w:szCs w:val="18"/>
        </w:rPr>
      </w:pPr>
    </w:p>
    <w:p w14:paraId="511D4BE1" w14:textId="6BF4DB4A" w:rsidR="00C52F59" w:rsidRDefault="00C52F59" w:rsidP="00C61672">
      <w:pPr>
        <w:pStyle w:val="Sinespaciado"/>
        <w:jc w:val="center"/>
        <w:rPr>
          <w:rFonts w:ascii="Arial" w:hAnsi="Arial" w:cs="Arial"/>
          <w:b/>
          <w:color w:val="FF0000"/>
          <w:szCs w:val="18"/>
        </w:rPr>
      </w:pPr>
    </w:p>
    <w:p w14:paraId="2B8D9CF2" w14:textId="72CABB84" w:rsidR="00C52F59" w:rsidRDefault="00C52F59" w:rsidP="00C61672">
      <w:pPr>
        <w:pStyle w:val="Sinespaciado"/>
        <w:jc w:val="center"/>
        <w:rPr>
          <w:rFonts w:ascii="Arial" w:hAnsi="Arial" w:cs="Arial"/>
          <w:b/>
          <w:color w:val="FF0000"/>
          <w:szCs w:val="18"/>
        </w:rPr>
      </w:pPr>
    </w:p>
    <w:p w14:paraId="66889B5B" w14:textId="21BCDB2F" w:rsidR="00C52F59" w:rsidRDefault="00C52F59" w:rsidP="00C61672">
      <w:pPr>
        <w:pStyle w:val="Sinespaciado"/>
        <w:jc w:val="center"/>
        <w:rPr>
          <w:rFonts w:ascii="Arial" w:hAnsi="Arial" w:cs="Arial"/>
          <w:b/>
          <w:color w:val="FF0000"/>
          <w:szCs w:val="18"/>
        </w:rPr>
      </w:pPr>
    </w:p>
    <w:p w14:paraId="65316DD8" w14:textId="344FD428" w:rsidR="00C52F59" w:rsidRDefault="00C52F59" w:rsidP="00C61672">
      <w:pPr>
        <w:pStyle w:val="Sinespaciado"/>
        <w:jc w:val="center"/>
        <w:rPr>
          <w:rFonts w:ascii="Arial" w:hAnsi="Arial" w:cs="Arial"/>
          <w:b/>
          <w:color w:val="FF0000"/>
          <w:szCs w:val="18"/>
        </w:rPr>
      </w:pPr>
    </w:p>
    <w:p w14:paraId="758AD074" w14:textId="696BEEBF" w:rsidR="00C52F59" w:rsidRDefault="00C52F59" w:rsidP="00C61672">
      <w:pPr>
        <w:pStyle w:val="Sinespaciado"/>
        <w:jc w:val="center"/>
        <w:rPr>
          <w:rFonts w:ascii="Arial" w:hAnsi="Arial" w:cs="Arial"/>
          <w:b/>
          <w:color w:val="FF0000"/>
          <w:szCs w:val="18"/>
        </w:rPr>
      </w:pPr>
    </w:p>
    <w:p w14:paraId="6CB2F1EC" w14:textId="27F7D117" w:rsidR="00C52F59" w:rsidRDefault="00C52F59" w:rsidP="00C61672">
      <w:pPr>
        <w:pStyle w:val="Sinespaciado"/>
        <w:jc w:val="center"/>
        <w:rPr>
          <w:rFonts w:ascii="Arial" w:hAnsi="Arial" w:cs="Arial"/>
          <w:b/>
          <w:color w:val="FF0000"/>
          <w:szCs w:val="18"/>
        </w:rPr>
      </w:pPr>
    </w:p>
    <w:p w14:paraId="691D17A0" w14:textId="1C203EC7" w:rsidR="00C52F59" w:rsidRDefault="00C52F59" w:rsidP="00C61672">
      <w:pPr>
        <w:pStyle w:val="Sinespaciado"/>
        <w:jc w:val="center"/>
        <w:rPr>
          <w:rFonts w:ascii="Arial" w:hAnsi="Arial" w:cs="Arial"/>
          <w:b/>
          <w:color w:val="FF0000"/>
          <w:szCs w:val="18"/>
        </w:rPr>
      </w:pPr>
    </w:p>
    <w:p w14:paraId="1C15101E" w14:textId="6F180EBC" w:rsidR="00C52F59" w:rsidRDefault="00C52F59" w:rsidP="00C61672">
      <w:pPr>
        <w:pStyle w:val="Sinespaciado"/>
        <w:jc w:val="center"/>
        <w:rPr>
          <w:rFonts w:ascii="Arial" w:hAnsi="Arial" w:cs="Arial"/>
          <w:b/>
          <w:color w:val="FF0000"/>
          <w:szCs w:val="18"/>
        </w:rPr>
      </w:pPr>
    </w:p>
    <w:p w14:paraId="08FA3936" w14:textId="02718A4A" w:rsidR="00C52F59" w:rsidRDefault="00C52F59" w:rsidP="00C61672">
      <w:pPr>
        <w:pStyle w:val="Sinespaciado"/>
        <w:jc w:val="center"/>
        <w:rPr>
          <w:rFonts w:ascii="Arial" w:hAnsi="Arial" w:cs="Arial"/>
          <w:b/>
          <w:color w:val="FF0000"/>
          <w:szCs w:val="18"/>
        </w:rPr>
      </w:pPr>
    </w:p>
    <w:p w14:paraId="58D2D8CD" w14:textId="2BD418DA" w:rsidR="00C52F59" w:rsidRDefault="00C52F59" w:rsidP="00C61672">
      <w:pPr>
        <w:pStyle w:val="Sinespaciado"/>
        <w:jc w:val="center"/>
        <w:rPr>
          <w:rFonts w:ascii="Arial" w:hAnsi="Arial" w:cs="Arial"/>
          <w:b/>
          <w:color w:val="FF0000"/>
          <w:szCs w:val="18"/>
        </w:rPr>
      </w:pPr>
    </w:p>
    <w:p w14:paraId="02CA2EA7" w14:textId="216C6CC6" w:rsidR="00C52F59" w:rsidRDefault="00C52F59" w:rsidP="00C61672">
      <w:pPr>
        <w:pStyle w:val="Sinespaciado"/>
        <w:jc w:val="center"/>
        <w:rPr>
          <w:rFonts w:ascii="Arial" w:hAnsi="Arial" w:cs="Arial"/>
          <w:b/>
          <w:color w:val="FF0000"/>
          <w:szCs w:val="18"/>
        </w:rPr>
      </w:pPr>
    </w:p>
    <w:p w14:paraId="5795B2EF" w14:textId="24FE64DA" w:rsidR="00C52F59" w:rsidRDefault="00C52F59" w:rsidP="00C61672">
      <w:pPr>
        <w:pStyle w:val="Sinespaciado"/>
        <w:jc w:val="center"/>
        <w:rPr>
          <w:rFonts w:ascii="Arial" w:hAnsi="Arial" w:cs="Arial"/>
          <w:b/>
          <w:color w:val="FF0000"/>
          <w:szCs w:val="18"/>
        </w:rPr>
      </w:pPr>
    </w:p>
    <w:p w14:paraId="4E6FB37F" w14:textId="2E45E0BC" w:rsidR="00C52F59" w:rsidRDefault="00C52F59" w:rsidP="00C61672">
      <w:pPr>
        <w:pStyle w:val="Sinespaciado"/>
        <w:jc w:val="center"/>
        <w:rPr>
          <w:rFonts w:ascii="Arial" w:hAnsi="Arial" w:cs="Arial"/>
          <w:b/>
          <w:color w:val="FF0000"/>
          <w:szCs w:val="18"/>
        </w:rPr>
      </w:pPr>
    </w:p>
    <w:p w14:paraId="49CB5EB8" w14:textId="77777777" w:rsidR="00C52F59" w:rsidRDefault="00C52F59" w:rsidP="00C61672">
      <w:pPr>
        <w:pStyle w:val="Sinespaciado"/>
        <w:jc w:val="center"/>
        <w:rPr>
          <w:rFonts w:ascii="Arial" w:hAnsi="Arial" w:cs="Arial"/>
          <w:b/>
          <w:color w:val="FF0000"/>
          <w:szCs w:val="18"/>
        </w:rPr>
      </w:pPr>
    </w:p>
    <w:p w14:paraId="05BB0436" w14:textId="0744EFD4" w:rsidR="00C61672" w:rsidRPr="0055556F" w:rsidRDefault="00C61672" w:rsidP="00C61672">
      <w:pPr>
        <w:pStyle w:val="Sinespaciado"/>
        <w:jc w:val="center"/>
        <w:rPr>
          <w:rFonts w:ascii="Arial" w:hAnsi="Arial" w:cs="Arial"/>
          <w:b/>
          <w:color w:val="FF0000"/>
          <w:szCs w:val="18"/>
        </w:rPr>
      </w:pPr>
      <w:r w:rsidRPr="0055556F">
        <w:rPr>
          <w:rFonts w:ascii="Arial" w:hAnsi="Arial" w:cs="Arial"/>
          <w:b/>
          <w:color w:val="FF0000"/>
          <w:szCs w:val="18"/>
        </w:rPr>
        <w:lastRenderedPageBreak/>
        <w:t xml:space="preserve">ANEXO </w:t>
      </w:r>
      <w:r w:rsidR="003D2BB3">
        <w:rPr>
          <w:rFonts w:ascii="Arial" w:hAnsi="Arial" w:cs="Arial"/>
          <w:b/>
          <w:color w:val="FF0000"/>
          <w:szCs w:val="18"/>
        </w:rPr>
        <w:t>11</w:t>
      </w:r>
    </w:p>
    <w:p w14:paraId="729D32F4" w14:textId="77777777" w:rsidR="00C61672" w:rsidRPr="0055556F" w:rsidRDefault="00C61672" w:rsidP="00B00C1B">
      <w:pPr>
        <w:pStyle w:val="Sinespaciado"/>
        <w:rPr>
          <w:rFonts w:ascii="Arial" w:hAnsi="Arial" w:cs="Arial"/>
          <w:b/>
          <w:color w:val="FF0000"/>
          <w:szCs w:val="18"/>
        </w:rPr>
      </w:pPr>
    </w:p>
    <w:p w14:paraId="13B8A258" w14:textId="1DC9D7CF"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65DDB4D7" w14:textId="7770AF7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4CAF884" w14:textId="77777777" w:rsidR="00C61672" w:rsidRPr="0055556F" w:rsidRDefault="00C61672" w:rsidP="00C61672">
      <w:pPr>
        <w:pStyle w:val="Sinespaciado"/>
        <w:jc w:val="center"/>
        <w:rPr>
          <w:rFonts w:ascii="Arial" w:hAnsi="Arial" w:cs="Arial"/>
          <w:b/>
          <w:szCs w:val="18"/>
        </w:rPr>
      </w:pPr>
    </w:p>
    <w:p w14:paraId="19AC9E99"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SUBDIRECCIÓN DE RECURSOS MATERIALES </w:t>
      </w:r>
    </w:p>
    <w:p w14:paraId="0E4D015E"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CENTRO DE INVESTIGACIÓN Y ASISTENCIA EN </w:t>
      </w:r>
    </w:p>
    <w:p w14:paraId="3B3A25F3"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TECNOLOGÍA Y DISEÑO DEL ESTADO DE JALISCO, A.C.</w:t>
      </w:r>
    </w:p>
    <w:p w14:paraId="40CEBAF6" w14:textId="77777777" w:rsidR="00C61672" w:rsidRPr="0055556F" w:rsidRDefault="00C61672" w:rsidP="00C61672">
      <w:pPr>
        <w:pStyle w:val="Sinespaciado"/>
        <w:rPr>
          <w:rFonts w:ascii="Arial" w:hAnsi="Arial" w:cs="Arial"/>
          <w:b/>
          <w:szCs w:val="18"/>
        </w:rPr>
      </w:pPr>
      <w:r w:rsidRPr="0055556F">
        <w:rPr>
          <w:rFonts w:ascii="Arial" w:hAnsi="Arial" w:cs="Arial"/>
          <w:b/>
          <w:szCs w:val="18"/>
        </w:rPr>
        <w:t>P</w:t>
      </w:r>
      <w:r>
        <w:rPr>
          <w:rFonts w:ascii="Arial" w:hAnsi="Arial" w:cs="Arial"/>
          <w:b/>
          <w:szCs w:val="18"/>
        </w:rPr>
        <w:t xml:space="preserve"> </w:t>
      </w:r>
      <w:r w:rsidRPr="0055556F">
        <w:rPr>
          <w:rFonts w:ascii="Arial" w:hAnsi="Arial" w:cs="Arial"/>
          <w:b/>
          <w:szCs w:val="18"/>
        </w:rPr>
        <w:t>R</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S</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N</w:t>
      </w:r>
      <w:r>
        <w:rPr>
          <w:rFonts w:ascii="Arial" w:hAnsi="Arial" w:cs="Arial"/>
          <w:b/>
          <w:szCs w:val="18"/>
        </w:rPr>
        <w:t xml:space="preserve"> </w:t>
      </w:r>
      <w:r w:rsidRPr="0055556F">
        <w:rPr>
          <w:rFonts w:ascii="Arial" w:hAnsi="Arial" w:cs="Arial"/>
          <w:b/>
          <w:szCs w:val="18"/>
        </w:rPr>
        <w:t>T</w:t>
      </w:r>
      <w:r>
        <w:rPr>
          <w:rFonts w:ascii="Arial" w:hAnsi="Arial" w:cs="Arial"/>
          <w:b/>
          <w:szCs w:val="18"/>
        </w:rPr>
        <w:t xml:space="preserve"> </w:t>
      </w:r>
      <w:r w:rsidRPr="0055556F">
        <w:rPr>
          <w:rFonts w:ascii="Arial" w:hAnsi="Arial" w:cs="Arial"/>
          <w:b/>
          <w:szCs w:val="18"/>
        </w:rPr>
        <w:t>E</w:t>
      </w:r>
      <w:r>
        <w:rPr>
          <w:rFonts w:ascii="Arial" w:hAnsi="Arial" w:cs="Arial"/>
          <w:b/>
          <w:szCs w:val="18"/>
        </w:rPr>
        <w:t>.</w:t>
      </w:r>
    </w:p>
    <w:p w14:paraId="55E7477B" w14:textId="47F7792A" w:rsidR="00C61672" w:rsidRDefault="00C61672" w:rsidP="00C61672">
      <w:pPr>
        <w:pStyle w:val="Sinespaciado"/>
        <w:jc w:val="center"/>
        <w:rPr>
          <w:rFonts w:ascii="Arial" w:hAnsi="Arial" w:cs="Arial"/>
          <w:b/>
          <w:szCs w:val="18"/>
        </w:rPr>
      </w:pPr>
    </w:p>
    <w:p w14:paraId="776D2FE1" w14:textId="77777777" w:rsidR="00022E14" w:rsidRDefault="00022E14" w:rsidP="00022E14">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7BF01BE4" w14:textId="456AFFA6" w:rsidR="00022E14" w:rsidRDefault="00022E14" w:rsidP="00022E14">
      <w:pPr>
        <w:pStyle w:val="Sinespaciado"/>
        <w:jc w:val="right"/>
        <w:rPr>
          <w:rFonts w:ascii="Arial" w:hAnsi="Arial" w:cs="Arial"/>
          <w:b/>
          <w:szCs w:val="18"/>
        </w:rPr>
      </w:pPr>
    </w:p>
    <w:p w14:paraId="34DE6D08" w14:textId="77777777" w:rsidR="00022E14" w:rsidRPr="0055556F" w:rsidRDefault="00022E14" w:rsidP="00C61672">
      <w:pPr>
        <w:pStyle w:val="Sinespaciado"/>
        <w:jc w:val="center"/>
        <w:rPr>
          <w:rFonts w:ascii="Arial" w:hAnsi="Arial" w:cs="Arial"/>
          <w:b/>
          <w:szCs w:val="18"/>
        </w:rPr>
      </w:pPr>
    </w:p>
    <w:p w14:paraId="24AE2AE7" w14:textId="7D8534EF" w:rsidR="00C61672" w:rsidRPr="003C1F8E" w:rsidRDefault="00C61672" w:rsidP="003C1F8E">
      <w:pPr>
        <w:jc w:val="both"/>
        <w:rPr>
          <w:rFonts w:asciiTheme="minorHAnsi" w:eastAsiaTheme="minorHAnsi" w:hAnsiTheme="minorHAnsi" w:cstheme="minorBidi"/>
          <w:sz w:val="22"/>
          <w:szCs w:val="22"/>
          <w:lang w:eastAsia="en-US"/>
        </w:rPr>
      </w:pPr>
      <w:r w:rsidRPr="00333537">
        <w:rPr>
          <w:rFonts w:ascii="Arial" w:hAnsi="Arial" w:cs="Arial"/>
          <w:sz w:val="22"/>
          <w:szCs w:val="22"/>
          <w:lang w:val="es-ES"/>
        </w:rPr>
        <w:t xml:space="preserve">Me refiero al </w:t>
      </w:r>
      <w:r w:rsidRPr="00333537">
        <w:rPr>
          <w:rFonts w:ascii="Arial" w:hAnsi="Arial" w:cs="Arial"/>
          <w:sz w:val="22"/>
          <w:szCs w:val="22"/>
        </w:rPr>
        <w:t>procedimiento para la contratación</w:t>
      </w:r>
      <w:r w:rsidR="00333537" w:rsidRPr="00333537">
        <w:rPr>
          <w:rFonts w:ascii="Arial" w:hAnsi="Arial" w:cs="Arial"/>
          <w:sz w:val="22"/>
          <w:szCs w:val="22"/>
          <w:lang w:val="es-ES"/>
        </w:rPr>
        <w:t xml:space="preserve"> </w:t>
      </w:r>
      <w:r w:rsidR="00896EA9" w:rsidRPr="00E57408">
        <w:rPr>
          <w:rFonts w:ascii="Arial" w:eastAsiaTheme="minorHAnsi" w:hAnsi="Arial" w:cs="Arial"/>
          <w:sz w:val="22"/>
          <w:szCs w:val="22"/>
          <w:lang w:val="es-ES" w:eastAsia="en-US"/>
        </w:rPr>
        <w:t xml:space="preserve">de </w:t>
      </w:r>
      <w:r w:rsidR="00745D0C" w:rsidRPr="003F2037">
        <w:rPr>
          <w:rFonts w:ascii="Arial" w:hAnsi="Arial" w:cs="Arial"/>
          <w:b/>
          <w:bCs/>
          <w:sz w:val="22"/>
          <w:lang w:val="es-ES"/>
        </w:rPr>
        <w:t xml:space="preserve">las </w:t>
      </w:r>
      <w:r w:rsidR="00745D0C" w:rsidRPr="003F2037">
        <w:rPr>
          <w:rFonts w:ascii="Arial" w:hAnsi="Arial" w:cs="Arial"/>
          <w:b/>
          <w:iCs/>
          <w:sz w:val="22"/>
        </w:rPr>
        <w:t>pólizas de seguro de vida grupo para el personal del Centro de Investigación y Asistencia en Tecnología y Diseño del Estado de Jalisco, A.C. 2026</w:t>
      </w:r>
      <w:r w:rsidR="003C1F8E">
        <w:rPr>
          <w:rFonts w:asciiTheme="minorHAnsi" w:eastAsiaTheme="minorHAnsi" w:hAnsiTheme="minorHAnsi" w:cstheme="minorBidi"/>
          <w:sz w:val="22"/>
          <w:szCs w:val="22"/>
          <w:lang w:eastAsia="en-US"/>
        </w:rPr>
        <w:t xml:space="preserve">, </w:t>
      </w:r>
      <w:r w:rsidRPr="00333537">
        <w:rPr>
          <w:rFonts w:ascii="Arial" w:hAnsi="Arial" w:cs="Arial"/>
          <w:sz w:val="22"/>
          <w:szCs w:val="22"/>
          <w:lang w:val="es-ES"/>
        </w:rPr>
        <w:t xml:space="preserve">en el que </w:t>
      </w:r>
      <w:r w:rsidR="00961757" w:rsidRPr="00333537">
        <w:rPr>
          <w:rFonts w:ascii="Arial" w:hAnsi="Arial" w:cs="Arial"/>
          <w:sz w:val="22"/>
          <w:szCs w:val="22"/>
          <w:lang w:val="es-ES"/>
        </w:rPr>
        <w:t>en mi propia representación</w:t>
      </w:r>
      <w:r w:rsidR="00961757">
        <w:rPr>
          <w:rFonts w:ascii="Arial" w:hAnsi="Arial" w:cs="Arial"/>
          <w:b/>
          <w:i/>
          <w:sz w:val="22"/>
          <w:szCs w:val="22"/>
          <w:lang w:val="es-ES"/>
        </w:rPr>
        <w:t xml:space="preserve"> </w:t>
      </w:r>
      <w:r w:rsidR="00961757" w:rsidRPr="00E94EFA">
        <w:rPr>
          <w:rFonts w:ascii="Arial" w:hAnsi="Arial" w:cs="Arial"/>
          <w:sz w:val="22"/>
          <w:szCs w:val="22"/>
          <w:lang w:val="es-ES"/>
        </w:rPr>
        <w:t xml:space="preserve">o </w:t>
      </w:r>
      <w:r w:rsidRPr="00E94EFA">
        <w:rPr>
          <w:rFonts w:ascii="Arial" w:hAnsi="Arial" w:cs="Arial"/>
          <w:sz w:val="22"/>
          <w:szCs w:val="22"/>
          <w:lang w:val="es-ES"/>
        </w:rPr>
        <w:t>en nombre de mi representada</w:t>
      </w:r>
      <w:r w:rsidRPr="00333537">
        <w:rPr>
          <w:rFonts w:ascii="Arial" w:hAnsi="Arial" w:cs="Arial"/>
          <w:b/>
          <w:i/>
          <w:sz w:val="22"/>
          <w:szCs w:val="22"/>
          <w:lang w:val="es-ES"/>
        </w:rPr>
        <w:t xml:space="preserve"> </w:t>
      </w:r>
      <w:r w:rsidR="00022E14">
        <w:rPr>
          <w:rFonts w:ascii="Arial" w:hAnsi="Arial" w:cs="Arial"/>
          <w:b/>
          <w:sz w:val="22"/>
          <w:szCs w:val="22"/>
          <w:u w:val="single"/>
        </w:rPr>
        <w:t>(denominación o razón social)</w:t>
      </w:r>
      <w:r w:rsidRPr="00333537">
        <w:rPr>
          <w:rFonts w:ascii="Arial" w:hAnsi="Arial" w:cs="Arial"/>
          <w:sz w:val="22"/>
          <w:szCs w:val="22"/>
          <w:lang w:val="es-ES"/>
        </w:rPr>
        <w:t xml:space="preserve"> desea participar.</w:t>
      </w:r>
    </w:p>
    <w:p w14:paraId="48B0A500" w14:textId="77777777" w:rsidR="00C61672" w:rsidRPr="0055556F" w:rsidRDefault="00C61672" w:rsidP="00C61672">
      <w:pPr>
        <w:pStyle w:val="Sinespaciado"/>
        <w:jc w:val="both"/>
        <w:rPr>
          <w:rFonts w:ascii="Arial" w:hAnsi="Arial" w:cs="Arial"/>
          <w:bCs/>
          <w:szCs w:val="18"/>
        </w:rPr>
      </w:pPr>
    </w:p>
    <w:p w14:paraId="3BB6DCF9" w14:textId="77CA7356" w:rsidR="00C61672" w:rsidRPr="0055556F" w:rsidRDefault="00C61672" w:rsidP="00C61672">
      <w:pPr>
        <w:pStyle w:val="Sinespaciado"/>
        <w:jc w:val="both"/>
        <w:rPr>
          <w:rFonts w:ascii="Arial" w:hAnsi="Arial" w:cs="Arial"/>
          <w:szCs w:val="18"/>
        </w:rPr>
      </w:pPr>
      <w:r w:rsidRPr="0055556F">
        <w:rPr>
          <w:rFonts w:ascii="Arial" w:hAnsi="Arial" w:cs="Arial"/>
          <w:bCs/>
          <w:szCs w:val="18"/>
        </w:rPr>
        <w:t xml:space="preserve">Sobre el particular, y en los términos de lo previsto en el </w:t>
      </w:r>
      <w:r w:rsidRPr="0055556F">
        <w:rPr>
          <w:rFonts w:ascii="Arial" w:hAnsi="Arial" w:cs="Arial"/>
          <w:bCs/>
          <w:color w:val="00B050"/>
          <w:szCs w:val="18"/>
        </w:rPr>
        <w:t>artículo del Reglamento de la Ley de Adquisiciones, Arrendamientos y Servicios del Sector Público (RLAASSP)</w:t>
      </w:r>
      <w:r w:rsidRPr="0055556F">
        <w:rPr>
          <w:rFonts w:ascii="Arial" w:hAnsi="Arial" w:cs="Arial"/>
          <w:bCs/>
          <w:szCs w:val="18"/>
        </w:rPr>
        <w:t xml:space="preserve">, me comprometo al cumplimiento </w:t>
      </w:r>
      <w:r w:rsidRPr="0055556F">
        <w:rPr>
          <w:rFonts w:ascii="Arial" w:hAnsi="Arial" w:cs="Arial"/>
          <w:szCs w:val="18"/>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14:paraId="71480C7A" w14:textId="77777777" w:rsidR="00C61672" w:rsidRPr="0055556F" w:rsidRDefault="00C61672" w:rsidP="00C61672">
      <w:pPr>
        <w:pStyle w:val="Sinespaciado"/>
        <w:jc w:val="both"/>
        <w:rPr>
          <w:rFonts w:ascii="Arial" w:hAnsi="Arial" w:cs="Arial"/>
          <w:szCs w:val="18"/>
        </w:rPr>
      </w:pPr>
    </w:p>
    <w:p w14:paraId="7413A438" w14:textId="2F306506" w:rsidR="00C61672" w:rsidRPr="006C7738" w:rsidRDefault="00C61672" w:rsidP="00C61672">
      <w:pPr>
        <w:pStyle w:val="Sinespaciado"/>
        <w:jc w:val="both"/>
        <w:rPr>
          <w:rFonts w:ascii="Arial" w:hAnsi="Arial" w:cs="Arial"/>
          <w:color w:val="00B050"/>
          <w:szCs w:val="18"/>
        </w:rPr>
      </w:pPr>
      <w:r w:rsidRPr="0055556F">
        <w:rPr>
          <w:rFonts w:ascii="Arial" w:hAnsi="Arial" w:cs="Arial"/>
          <w:szCs w:val="18"/>
        </w:rPr>
        <w:t xml:space="preserve">Lo anterior, de conformidad con lo dispuesto por los </w:t>
      </w:r>
      <w:r w:rsidRPr="006C7738">
        <w:rPr>
          <w:rFonts w:ascii="Arial" w:hAnsi="Arial" w:cs="Arial"/>
          <w:color w:val="00B050"/>
          <w:szCs w:val="18"/>
        </w:rPr>
        <w:t>artículos 64 y 65 de la Ley de Infraestructura de la Calidad</w:t>
      </w:r>
      <w:r w:rsidR="00765356">
        <w:rPr>
          <w:rFonts w:ascii="Arial" w:hAnsi="Arial" w:cs="Arial"/>
          <w:color w:val="00B050"/>
          <w:szCs w:val="18"/>
        </w:rPr>
        <w:t xml:space="preserve"> y el artículo 40, fracción XII de la LAASSP.</w:t>
      </w:r>
    </w:p>
    <w:p w14:paraId="308FFAF2" w14:textId="77777777" w:rsidR="00C61672" w:rsidRPr="0055556F" w:rsidRDefault="00C61672" w:rsidP="00C61672">
      <w:pPr>
        <w:pStyle w:val="Sinespaciado"/>
        <w:jc w:val="both"/>
        <w:rPr>
          <w:rFonts w:ascii="Arial" w:hAnsi="Arial" w:cs="Arial"/>
          <w:szCs w:val="18"/>
        </w:rPr>
      </w:pPr>
    </w:p>
    <w:p w14:paraId="1E9AE078" w14:textId="77777777" w:rsidR="00C61672" w:rsidRPr="0055556F" w:rsidRDefault="00C61672" w:rsidP="00C61672">
      <w:pPr>
        <w:pStyle w:val="Sinespaciado"/>
        <w:jc w:val="both"/>
        <w:rPr>
          <w:rFonts w:ascii="Arial" w:hAnsi="Arial" w:cs="Arial"/>
          <w:szCs w:val="18"/>
        </w:rPr>
      </w:pPr>
      <w:r w:rsidRPr="0055556F">
        <w:rPr>
          <w:rFonts w:ascii="Arial" w:hAnsi="Arial" w:cs="Arial"/>
          <w:szCs w:val="18"/>
        </w:rPr>
        <w:t>Lo anterior para los fines y efectos a que haya lugar.</w:t>
      </w:r>
    </w:p>
    <w:p w14:paraId="36A22B2B" w14:textId="77777777" w:rsidR="00C61672" w:rsidRPr="0055556F" w:rsidRDefault="00C61672" w:rsidP="00C61672">
      <w:pPr>
        <w:pStyle w:val="Sinespaciado"/>
        <w:jc w:val="both"/>
        <w:rPr>
          <w:rFonts w:ascii="Arial" w:hAnsi="Arial" w:cs="Arial"/>
          <w:szCs w:val="18"/>
        </w:rPr>
      </w:pPr>
    </w:p>
    <w:p w14:paraId="065EE6B8" w14:textId="77777777" w:rsidR="00C61672" w:rsidRPr="0055556F" w:rsidRDefault="00C61672" w:rsidP="00C61672">
      <w:pPr>
        <w:pStyle w:val="Sinespaciado"/>
        <w:jc w:val="center"/>
        <w:rPr>
          <w:rFonts w:ascii="Arial" w:hAnsi="Arial" w:cs="Arial"/>
          <w:b/>
          <w:szCs w:val="18"/>
        </w:rPr>
      </w:pPr>
    </w:p>
    <w:p w14:paraId="01C5C902"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A T E N T A M E N T E</w:t>
      </w:r>
    </w:p>
    <w:p w14:paraId="1BBD12FE" w14:textId="77777777" w:rsidR="00C61672" w:rsidRPr="0055556F" w:rsidRDefault="00C61672" w:rsidP="00C61672">
      <w:pPr>
        <w:pStyle w:val="Sinespaciado"/>
        <w:jc w:val="center"/>
        <w:rPr>
          <w:rFonts w:ascii="Arial" w:hAnsi="Arial" w:cs="Arial"/>
          <w:b/>
          <w:szCs w:val="18"/>
        </w:rPr>
      </w:pPr>
    </w:p>
    <w:p w14:paraId="3F8E55C5" w14:textId="77777777" w:rsidR="00C61672" w:rsidRPr="0055556F" w:rsidRDefault="00C61672" w:rsidP="00C61672">
      <w:pPr>
        <w:pStyle w:val="Sinespaciado"/>
        <w:rPr>
          <w:rFonts w:ascii="Arial" w:hAnsi="Arial" w:cs="Arial"/>
          <w:b/>
          <w:szCs w:val="18"/>
        </w:rPr>
      </w:pPr>
    </w:p>
    <w:p w14:paraId="527D3996"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8DA91A3" w14:textId="77777777" w:rsidR="004D219E" w:rsidRPr="00F54C87" w:rsidRDefault="004D219E" w:rsidP="004D219E">
      <w:pPr>
        <w:jc w:val="center"/>
        <w:rPr>
          <w:rFonts w:ascii="Arial" w:hAnsi="Arial" w:cs="Arial"/>
          <w:b/>
          <w:bCs/>
          <w:sz w:val="22"/>
          <w:szCs w:val="22"/>
        </w:rPr>
      </w:pPr>
      <w:bookmarkStart w:id="69" w:name="_Hlk156985928"/>
      <w:r w:rsidRPr="00F54C87">
        <w:rPr>
          <w:rFonts w:ascii="Arial" w:hAnsi="Arial" w:cs="Arial"/>
          <w:b/>
          <w:bCs/>
          <w:sz w:val="22"/>
          <w:szCs w:val="22"/>
        </w:rPr>
        <w:t>Nombre y firma del Apoderado o</w:t>
      </w:r>
    </w:p>
    <w:p w14:paraId="4411DFA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CBEB1EE"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69"/>
    <w:p w14:paraId="16883B2F" w14:textId="77777777" w:rsidR="00C61672" w:rsidRPr="0083546E" w:rsidRDefault="00C61672" w:rsidP="00C61672">
      <w:pPr>
        <w:spacing w:after="160" w:line="259" w:lineRule="auto"/>
        <w:rPr>
          <w:rFonts w:ascii="Arial" w:hAnsi="Arial" w:cs="Arial"/>
          <w:b/>
          <w:color w:val="FF0000"/>
          <w:sz w:val="22"/>
        </w:rPr>
      </w:pPr>
    </w:p>
    <w:p w14:paraId="144220DB" w14:textId="77777777" w:rsidR="00C61672" w:rsidRDefault="00C61672" w:rsidP="006C7738">
      <w:pPr>
        <w:jc w:val="center"/>
        <w:rPr>
          <w:rFonts w:ascii="Arial" w:hAnsi="Arial" w:cs="Arial"/>
          <w:b/>
          <w:bCs/>
          <w:color w:val="FF0000"/>
          <w:sz w:val="22"/>
          <w:szCs w:val="22"/>
        </w:rPr>
      </w:pPr>
    </w:p>
    <w:p w14:paraId="57422C08" w14:textId="09EC06A4" w:rsidR="00C61672" w:rsidRDefault="00C61672" w:rsidP="006C7738">
      <w:pPr>
        <w:jc w:val="center"/>
        <w:rPr>
          <w:rFonts w:ascii="Arial" w:hAnsi="Arial" w:cs="Arial"/>
          <w:b/>
          <w:bCs/>
          <w:color w:val="FF0000"/>
          <w:sz w:val="22"/>
          <w:szCs w:val="22"/>
        </w:rPr>
      </w:pPr>
    </w:p>
    <w:p w14:paraId="3EC77428" w14:textId="77777777" w:rsidR="00896EA9" w:rsidRDefault="00896EA9" w:rsidP="006C7738">
      <w:pPr>
        <w:jc w:val="center"/>
        <w:rPr>
          <w:rFonts w:ascii="Arial" w:hAnsi="Arial" w:cs="Arial"/>
          <w:b/>
          <w:bCs/>
          <w:color w:val="FF0000"/>
          <w:sz w:val="22"/>
          <w:szCs w:val="22"/>
        </w:rPr>
      </w:pPr>
    </w:p>
    <w:p w14:paraId="3AF185B8" w14:textId="77777777" w:rsidR="00C61672" w:rsidRDefault="00C61672" w:rsidP="006C7738">
      <w:pPr>
        <w:jc w:val="center"/>
        <w:rPr>
          <w:rFonts w:ascii="Arial" w:hAnsi="Arial" w:cs="Arial"/>
          <w:b/>
          <w:bCs/>
          <w:color w:val="FF0000"/>
          <w:sz w:val="22"/>
          <w:szCs w:val="22"/>
        </w:rPr>
      </w:pPr>
    </w:p>
    <w:p w14:paraId="20EB2D7E" w14:textId="48F9961B"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t xml:space="preserve">ANEXO </w:t>
      </w:r>
      <w:r w:rsidR="00C61672">
        <w:rPr>
          <w:rFonts w:ascii="Arial" w:hAnsi="Arial" w:cs="Arial"/>
          <w:b/>
          <w:bCs/>
          <w:color w:val="FF0000"/>
          <w:sz w:val="22"/>
          <w:szCs w:val="22"/>
        </w:rPr>
        <w:t>1</w:t>
      </w:r>
      <w:r w:rsidR="004B2AEC">
        <w:rPr>
          <w:rFonts w:ascii="Arial" w:hAnsi="Arial" w:cs="Arial"/>
          <w:b/>
          <w:bCs/>
          <w:color w:val="FF0000"/>
          <w:sz w:val="22"/>
          <w:szCs w:val="22"/>
        </w:rPr>
        <w:t>2</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3018A789"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1FB86BF3" w14:textId="77777777" w:rsidR="006C7738" w:rsidRPr="006C7738" w:rsidRDefault="006C7738" w:rsidP="006C7738">
      <w:pPr>
        <w:rPr>
          <w:rFonts w:ascii="Arial" w:hAnsi="Arial" w:cs="Arial"/>
          <w:b/>
          <w:sz w:val="22"/>
        </w:rPr>
      </w:pPr>
      <w:r w:rsidRPr="006C7738">
        <w:rPr>
          <w:rFonts w:ascii="Arial" w:hAnsi="Arial" w:cs="Arial"/>
          <w:b/>
          <w:sz w:val="22"/>
        </w:rPr>
        <w:t xml:space="preserve">SUBDIRECCIÓN DE RECURSOS MATERIALES </w:t>
      </w:r>
    </w:p>
    <w:p w14:paraId="01121A21" w14:textId="77777777" w:rsidR="006C7738" w:rsidRPr="006C7738" w:rsidRDefault="006C7738" w:rsidP="006C7738">
      <w:pPr>
        <w:rPr>
          <w:rFonts w:ascii="Arial" w:hAnsi="Arial" w:cs="Arial"/>
          <w:b/>
          <w:sz w:val="22"/>
        </w:rPr>
      </w:pPr>
      <w:r w:rsidRPr="006C7738">
        <w:rPr>
          <w:rFonts w:ascii="Arial" w:hAnsi="Arial" w:cs="Arial"/>
          <w:b/>
          <w:sz w:val="22"/>
        </w:rPr>
        <w:t xml:space="preserve">DEL CENTRO DE INVESTIGACIÓN Y ASISTENCIA EN </w:t>
      </w:r>
    </w:p>
    <w:p w14:paraId="2E811717" w14:textId="77777777" w:rsidR="006C7738" w:rsidRPr="006C7738" w:rsidRDefault="006C7738" w:rsidP="006C7738">
      <w:pPr>
        <w:rPr>
          <w:rFonts w:ascii="Arial" w:hAnsi="Arial" w:cs="Arial"/>
          <w:color w:val="000000"/>
          <w:sz w:val="22"/>
        </w:rPr>
      </w:pPr>
      <w:r w:rsidRPr="006C7738">
        <w:rPr>
          <w:rFonts w:ascii="Arial" w:hAnsi="Arial" w:cs="Arial"/>
          <w:b/>
          <w:sz w:val="22"/>
        </w:rPr>
        <w:t>TECNOLOGÍA Y DISEÑO DEL ESTADO DE JALISCO, A.C.</w:t>
      </w:r>
    </w:p>
    <w:p w14:paraId="295FA28D" w14:textId="1CEE13A7" w:rsidR="006C7738" w:rsidRPr="006C7738" w:rsidRDefault="006C7738" w:rsidP="006C7738">
      <w:pPr>
        <w:rPr>
          <w:rFonts w:ascii="Arial" w:hAnsi="Arial" w:cs="Arial"/>
          <w:b/>
          <w:color w:val="000000"/>
          <w:sz w:val="24"/>
        </w:rPr>
      </w:pPr>
      <w:r w:rsidRPr="006C7738">
        <w:rPr>
          <w:rFonts w:ascii="Arial" w:hAnsi="Arial" w:cs="Arial"/>
          <w:b/>
          <w:sz w:val="24"/>
        </w:rPr>
        <w:t>P R E S E N T E.</w:t>
      </w:r>
    </w:p>
    <w:p w14:paraId="54EBCE5B" w14:textId="5DC93250" w:rsidR="006C7738" w:rsidRDefault="006C7738" w:rsidP="006C7738">
      <w:pPr>
        <w:rPr>
          <w:rFonts w:ascii="Arial" w:hAnsi="Arial" w:cs="Arial"/>
          <w:color w:val="000000"/>
          <w:sz w:val="22"/>
        </w:rPr>
      </w:pPr>
    </w:p>
    <w:p w14:paraId="30896B36" w14:textId="77777777" w:rsidR="00765356" w:rsidRDefault="00765356" w:rsidP="00765356">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0A9C1968" w14:textId="77777777" w:rsidR="00765356" w:rsidRPr="006C7738" w:rsidRDefault="00765356" w:rsidP="00765356">
      <w:pPr>
        <w:jc w:val="right"/>
        <w:rPr>
          <w:rFonts w:ascii="Arial" w:hAnsi="Arial" w:cs="Arial"/>
          <w:color w:val="000000"/>
          <w:sz w:val="22"/>
        </w:rPr>
      </w:pPr>
    </w:p>
    <w:p w14:paraId="7558540E" w14:textId="77777777" w:rsidR="006C7738" w:rsidRPr="006C7738" w:rsidRDefault="006C7738" w:rsidP="006C7738">
      <w:pPr>
        <w:ind w:right="-2"/>
        <w:jc w:val="both"/>
        <w:rPr>
          <w:rFonts w:ascii="Arial" w:hAnsi="Arial" w:cs="Arial"/>
          <w:color w:val="000000"/>
          <w:sz w:val="22"/>
        </w:rPr>
      </w:pPr>
    </w:p>
    <w:p w14:paraId="578E7F76" w14:textId="3EE54B44" w:rsidR="006C7738" w:rsidRPr="006C7738" w:rsidRDefault="006C7738" w:rsidP="00765356">
      <w:pPr>
        <w:ind w:right="-2"/>
        <w:jc w:val="both"/>
        <w:rPr>
          <w:rFonts w:ascii="Arial" w:hAnsi="Arial" w:cs="Arial"/>
          <w:color w:val="000000"/>
          <w:sz w:val="22"/>
        </w:rPr>
      </w:pPr>
      <w:bookmarkStart w:id="70" w:name="_Hlk156986583"/>
      <w:r w:rsidRPr="006C7738">
        <w:rPr>
          <w:rFonts w:ascii="Arial" w:hAnsi="Arial" w:cs="Arial"/>
          <w:color w:val="000000"/>
          <w:sz w:val="22"/>
        </w:rPr>
        <w:t xml:space="preserve">Me refiero a la licitación pública electrónica nacional número </w:t>
      </w:r>
      <w:r w:rsidRPr="008A64C2">
        <w:rPr>
          <w:rFonts w:ascii="Arial" w:hAnsi="Arial" w:cs="Arial"/>
          <w:b/>
          <w:sz w:val="22"/>
        </w:rPr>
        <w:t>_________________</w:t>
      </w:r>
      <w:r w:rsidR="00765356">
        <w:rPr>
          <w:rFonts w:ascii="Arial" w:hAnsi="Arial" w:cs="Arial"/>
          <w:b/>
          <w:sz w:val="22"/>
        </w:rPr>
        <w:t xml:space="preserve"> </w:t>
      </w:r>
      <w:r w:rsidR="00765356">
        <w:rPr>
          <w:rFonts w:ascii="Arial" w:hAnsi="Arial" w:cs="Arial"/>
          <w:bCs/>
          <w:sz w:val="22"/>
        </w:rPr>
        <w:t xml:space="preserve">para la contratación </w:t>
      </w:r>
      <w:r w:rsidR="00896EA9" w:rsidRPr="00E57408">
        <w:rPr>
          <w:rFonts w:ascii="Arial" w:eastAsiaTheme="minorHAnsi" w:hAnsi="Arial" w:cs="Arial"/>
          <w:sz w:val="22"/>
          <w:szCs w:val="22"/>
          <w:lang w:val="es-ES" w:eastAsia="en-US"/>
        </w:rPr>
        <w:t>de</w:t>
      </w:r>
      <w:r w:rsidR="00745D0C">
        <w:rPr>
          <w:rFonts w:ascii="Arial" w:eastAsiaTheme="minorHAnsi" w:hAnsi="Arial" w:cs="Arial"/>
          <w:sz w:val="22"/>
          <w:szCs w:val="22"/>
          <w:lang w:val="es-ES" w:eastAsia="en-US"/>
        </w:rPr>
        <w:t xml:space="preserve"> </w:t>
      </w:r>
      <w:r w:rsidR="00745D0C" w:rsidRPr="003F2037">
        <w:rPr>
          <w:rFonts w:ascii="Arial" w:hAnsi="Arial" w:cs="Arial"/>
          <w:b/>
          <w:bCs/>
          <w:sz w:val="22"/>
          <w:lang w:val="es-ES"/>
        </w:rPr>
        <w:t xml:space="preserve">las </w:t>
      </w:r>
      <w:r w:rsidR="00745D0C" w:rsidRPr="003F2037">
        <w:rPr>
          <w:rFonts w:ascii="Arial" w:hAnsi="Arial" w:cs="Arial"/>
          <w:b/>
          <w:iCs/>
          <w:sz w:val="22"/>
        </w:rPr>
        <w:t>pólizas de seguro de vida grupo para el personal del Centro de Investigación y Asistencia en Tecnología y Diseño del Estado de Jalisco, A.C. 2026</w:t>
      </w:r>
      <w:r w:rsidR="00745D0C">
        <w:rPr>
          <w:rFonts w:ascii="Arial" w:hAnsi="Arial" w:cs="Arial"/>
          <w:b/>
          <w:sz w:val="22"/>
        </w:rPr>
        <w:t>,</w:t>
      </w:r>
      <w:r w:rsidRPr="008A64C2">
        <w:rPr>
          <w:rFonts w:ascii="Arial" w:hAnsi="Arial" w:cs="Arial"/>
          <w:b/>
          <w:sz w:val="22"/>
        </w:rPr>
        <w:t xml:space="preserve"> </w:t>
      </w:r>
      <w:r w:rsidRPr="008A64C2">
        <w:rPr>
          <w:rFonts w:ascii="Arial" w:hAnsi="Arial" w:cs="Arial"/>
          <w:sz w:val="22"/>
        </w:rPr>
        <w:t xml:space="preserve">en la que </w:t>
      </w:r>
      <w:r w:rsidRPr="001F6806">
        <w:rPr>
          <w:rFonts w:ascii="Arial" w:hAnsi="Arial" w:cs="Arial"/>
          <w:sz w:val="22"/>
        </w:rPr>
        <w:t>mi representada</w:t>
      </w:r>
      <w:r w:rsidR="006543AD">
        <w:rPr>
          <w:rFonts w:ascii="Arial" w:hAnsi="Arial" w:cs="Arial"/>
          <w:sz w:val="22"/>
        </w:rPr>
        <w:t xml:space="preserve"> </w:t>
      </w:r>
      <w:bookmarkStart w:id="71" w:name="_Hlk156988647"/>
      <w:r w:rsidR="00765356" w:rsidRPr="00896EA9">
        <w:rPr>
          <w:rFonts w:ascii="Arial" w:hAnsi="Arial" w:cs="Arial"/>
          <w:b/>
          <w:bCs/>
          <w:sz w:val="22"/>
          <w:u w:val="single"/>
        </w:rPr>
        <w:t>(</w:t>
      </w:r>
      <w:r w:rsidRPr="001F6806">
        <w:rPr>
          <w:rFonts w:ascii="Arial" w:hAnsi="Arial" w:cs="Arial"/>
          <w:b/>
          <w:i/>
          <w:sz w:val="22"/>
          <w:u w:val="single"/>
        </w:rPr>
        <w:t>nombre de la</w:t>
      </w:r>
      <w:r w:rsidR="006543AD" w:rsidRPr="001F6806">
        <w:rPr>
          <w:rFonts w:ascii="Arial" w:hAnsi="Arial" w:cs="Arial"/>
          <w:b/>
          <w:i/>
          <w:sz w:val="22"/>
          <w:u w:val="single"/>
        </w:rPr>
        <w:t xml:space="preserve"> persona física o moral</w:t>
      </w:r>
      <w:bookmarkEnd w:id="71"/>
      <w:r w:rsidR="00765356">
        <w:rPr>
          <w:rFonts w:ascii="Arial" w:hAnsi="Arial" w:cs="Arial"/>
          <w:b/>
          <w:i/>
          <w:sz w:val="22"/>
          <w:u w:val="single"/>
        </w:rPr>
        <w:t xml:space="preserve">) </w:t>
      </w:r>
      <w:r w:rsidRPr="006C7738">
        <w:rPr>
          <w:rFonts w:ascii="Arial" w:hAnsi="Arial" w:cs="Arial"/>
          <w:color w:val="000000"/>
          <w:sz w:val="22"/>
        </w:rPr>
        <w:t>participa</w:t>
      </w:r>
      <w:r w:rsidR="00896EA9">
        <w:rPr>
          <w:rFonts w:ascii="Arial" w:hAnsi="Arial" w:cs="Arial"/>
          <w:color w:val="000000"/>
          <w:sz w:val="22"/>
        </w:rPr>
        <w:t>, para lo cual</w:t>
      </w:r>
      <w:r w:rsidRPr="006C7738">
        <w:rPr>
          <w:rFonts w:ascii="Arial" w:hAnsi="Arial" w:cs="Arial"/>
          <w:color w:val="000000"/>
          <w:sz w:val="22"/>
        </w:rPr>
        <w:t xml:space="preserve"> </w:t>
      </w:r>
      <w:bookmarkEnd w:id="70"/>
      <w:r w:rsidR="00765356">
        <w:rPr>
          <w:rFonts w:ascii="Arial" w:hAnsi="Arial" w:cs="Arial"/>
          <w:color w:val="000000"/>
          <w:sz w:val="22"/>
        </w:rPr>
        <w:t xml:space="preserve">manifiesto bajo protesta de decir verdad, que mi representada es de nacionalidad mexicana, con lo cual se da cumplimiento a lo previsto en el primer párrafo del </w:t>
      </w:r>
      <w:r w:rsidR="00765356" w:rsidRPr="00896EA9">
        <w:rPr>
          <w:rFonts w:ascii="Arial" w:hAnsi="Arial" w:cs="Arial"/>
          <w:color w:val="00B050"/>
          <w:sz w:val="22"/>
        </w:rPr>
        <w:t>artículo 58 del RLAASSP</w:t>
      </w:r>
      <w:r w:rsidR="00765356">
        <w:rPr>
          <w:rFonts w:ascii="Arial" w:hAnsi="Arial" w:cs="Arial"/>
          <w:color w:val="000000"/>
          <w:sz w:val="22"/>
        </w:rPr>
        <w:t>.</w:t>
      </w:r>
    </w:p>
    <w:p w14:paraId="10BCB048" w14:textId="77777777" w:rsidR="006C7738" w:rsidRPr="006C7738" w:rsidRDefault="006C7738" w:rsidP="006C7738">
      <w:pPr>
        <w:ind w:right="-2"/>
        <w:jc w:val="both"/>
        <w:rPr>
          <w:rFonts w:ascii="Arial" w:hAnsi="Arial" w:cs="Arial"/>
          <w:color w:val="000000"/>
          <w:sz w:val="22"/>
        </w:rPr>
      </w:pPr>
    </w:p>
    <w:p w14:paraId="308E3A52" w14:textId="77777777" w:rsidR="006C7738" w:rsidRPr="006C7738" w:rsidRDefault="006C7738" w:rsidP="006C7738">
      <w:pPr>
        <w:autoSpaceDE w:val="0"/>
        <w:autoSpaceDN w:val="0"/>
        <w:adjustRightInd w:val="0"/>
        <w:rPr>
          <w:rFonts w:ascii="Arial" w:hAnsi="Arial" w:cs="Arial"/>
          <w:b/>
          <w:bCs/>
          <w:sz w:val="22"/>
        </w:rPr>
      </w:pPr>
    </w:p>
    <w:p w14:paraId="13C79AA1"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A T E N T A M E N T E</w:t>
      </w:r>
    </w:p>
    <w:p w14:paraId="6B83D9E5" w14:textId="77777777" w:rsidR="006C7738" w:rsidRPr="0055556F" w:rsidRDefault="006C7738" w:rsidP="006C7738">
      <w:pPr>
        <w:pStyle w:val="Sinespaciado"/>
        <w:jc w:val="center"/>
        <w:rPr>
          <w:rFonts w:ascii="Arial" w:hAnsi="Arial" w:cs="Arial"/>
          <w:b/>
          <w:szCs w:val="18"/>
        </w:rPr>
      </w:pPr>
    </w:p>
    <w:p w14:paraId="24E55DBA" w14:textId="77777777" w:rsidR="006C7738" w:rsidRPr="0055556F" w:rsidRDefault="006C7738" w:rsidP="00212BE2">
      <w:pPr>
        <w:pStyle w:val="Sinespaciado"/>
        <w:rPr>
          <w:rFonts w:ascii="Arial" w:hAnsi="Arial" w:cs="Arial"/>
          <w:b/>
          <w:szCs w:val="18"/>
        </w:rPr>
      </w:pPr>
    </w:p>
    <w:p w14:paraId="0E49675D"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CD2FEEC" w14:textId="77777777" w:rsidR="004D219E" w:rsidRPr="00F54C87" w:rsidRDefault="004D219E" w:rsidP="004D219E">
      <w:pPr>
        <w:jc w:val="center"/>
        <w:rPr>
          <w:rFonts w:ascii="Arial" w:hAnsi="Arial" w:cs="Arial"/>
          <w:b/>
          <w:bCs/>
          <w:sz w:val="22"/>
          <w:szCs w:val="22"/>
        </w:rPr>
      </w:pPr>
      <w:bookmarkStart w:id="72" w:name="_Hlk156986173"/>
      <w:r w:rsidRPr="00F54C87">
        <w:rPr>
          <w:rFonts w:ascii="Arial" w:hAnsi="Arial" w:cs="Arial"/>
          <w:b/>
          <w:bCs/>
          <w:sz w:val="22"/>
          <w:szCs w:val="22"/>
        </w:rPr>
        <w:t>Nombre y firma del Apoderado o</w:t>
      </w:r>
    </w:p>
    <w:p w14:paraId="158A5D22"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8239A12"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2"/>
    <w:p w14:paraId="7EB6BC72" w14:textId="77777777" w:rsidR="006C7738" w:rsidRPr="006C7738" w:rsidRDefault="006C7738" w:rsidP="006C7738">
      <w:pPr>
        <w:tabs>
          <w:tab w:val="center" w:pos="4844"/>
          <w:tab w:val="center" w:pos="6210"/>
        </w:tabs>
        <w:autoSpaceDE w:val="0"/>
        <w:autoSpaceDN w:val="0"/>
        <w:adjustRightInd w:val="0"/>
        <w:jc w:val="center"/>
        <w:rPr>
          <w:rFonts w:ascii="Arial" w:hAnsi="Arial"/>
          <w:sz w:val="22"/>
        </w:rPr>
      </w:pP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2C044CC2" w14:textId="77777777" w:rsidR="0055556F" w:rsidRDefault="0055556F" w:rsidP="00342CC8">
      <w:pPr>
        <w:autoSpaceDE w:val="0"/>
        <w:autoSpaceDN w:val="0"/>
        <w:adjustRightInd w:val="0"/>
        <w:jc w:val="both"/>
        <w:rPr>
          <w:rFonts w:ascii="Arial" w:hAnsi="Arial" w:cs="Arial"/>
          <w:i/>
          <w:sz w:val="18"/>
          <w:szCs w:val="18"/>
        </w:rPr>
      </w:pPr>
    </w:p>
    <w:p w14:paraId="70AF71F7" w14:textId="77777777" w:rsidR="00632CBD" w:rsidRDefault="00632CBD" w:rsidP="00342CC8">
      <w:pPr>
        <w:autoSpaceDE w:val="0"/>
        <w:autoSpaceDN w:val="0"/>
        <w:adjustRightInd w:val="0"/>
        <w:jc w:val="both"/>
        <w:rPr>
          <w:rFonts w:ascii="Arial" w:hAnsi="Arial" w:cs="Arial"/>
          <w:i/>
          <w:sz w:val="18"/>
          <w:szCs w:val="18"/>
        </w:rPr>
      </w:pPr>
    </w:p>
    <w:p w14:paraId="1DF34E19" w14:textId="77777777" w:rsidR="00632CBD" w:rsidRDefault="00632CBD" w:rsidP="00342CC8">
      <w:pPr>
        <w:autoSpaceDE w:val="0"/>
        <w:autoSpaceDN w:val="0"/>
        <w:adjustRightInd w:val="0"/>
        <w:jc w:val="both"/>
        <w:rPr>
          <w:rFonts w:ascii="Arial" w:hAnsi="Arial" w:cs="Arial"/>
          <w:i/>
          <w:sz w:val="18"/>
          <w:szCs w:val="18"/>
        </w:rPr>
      </w:pPr>
    </w:p>
    <w:p w14:paraId="023B5C92" w14:textId="77777777" w:rsidR="00632CBD" w:rsidRDefault="00632CBD" w:rsidP="00342CC8">
      <w:pPr>
        <w:autoSpaceDE w:val="0"/>
        <w:autoSpaceDN w:val="0"/>
        <w:adjustRightInd w:val="0"/>
        <w:jc w:val="both"/>
        <w:rPr>
          <w:rFonts w:ascii="Arial" w:hAnsi="Arial" w:cs="Arial"/>
          <w:i/>
          <w:sz w:val="18"/>
          <w:szCs w:val="18"/>
        </w:rPr>
      </w:pPr>
    </w:p>
    <w:p w14:paraId="4576DAF2" w14:textId="77777777" w:rsidR="00632CBD" w:rsidRDefault="00632CBD" w:rsidP="00342CC8">
      <w:pPr>
        <w:autoSpaceDE w:val="0"/>
        <w:autoSpaceDN w:val="0"/>
        <w:adjustRightInd w:val="0"/>
        <w:jc w:val="both"/>
        <w:rPr>
          <w:rFonts w:ascii="Arial" w:hAnsi="Arial" w:cs="Arial"/>
          <w:i/>
          <w:sz w:val="18"/>
          <w:szCs w:val="18"/>
        </w:rPr>
      </w:pPr>
    </w:p>
    <w:p w14:paraId="7B322239" w14:textId="77777777" w:rsidR="00632CBD" w:rsidRDefault="00632CBD" w:rsidP="00342CC8">
      <w:pPr>
        <w:autoSpaceDE w:val="0"/>
        <w:autoSpaceDN w:val="0"/>
        <w:adjustRightInd w:val="0"/>
        <w:jc w:val="both"/>
        <w:rPr>
          <w:rFonts w:ascii="Arial" w:hAnsi="Arial" w:cs="Arial"/>
          <w:i/>
          <w:sz w:val="18"/>
          <w:szCs w:val="18"/>
        </w:rPr>
      </w:pPr>
    </w:p>
    <w:p w14:paraId="45F2D8E1" w14:textId="77777777" w:rsidR="00632CBD" w:rsidRDefault="00632CBD" w:rsidP="00342CC8">
      <w:pPr>
        <w:autoSpaceDE w:val="0"/>
        <w:autoSpaceDN w:val="0"/>
        <w:adjustRightInd w:val="0"/>
        <w:jc w:val="both"/>
        <w:rPr>
          <w:rFonts w:ascii="Arial" w:hAnsi="Arial" w:cs="Arial"/>
          <w:i/>
          <w:sz w:val="18"/>
          <w:szCs w:val="18"/>
        </w:rPr>
      </w:pPr>
    </w:p>
    <w:p w14:paraId="00E43A0B" w14:textId="77777777" w:rsidR="00632CBD" w:rsidRDefault="00632CBD" w:rsidP="00342CC8">
      <w:pPr>
        <w:autoSpaceDE w:val="0"/>
        <w:autoSpaceDN w:val="0"/>
        <w:adjustRightInd w:val="0"/>
        <w:jc w:val="both"/>
        <w:rPr>
          <w:rFonts w:ascii="Arial" w:hAnsi="Arial" w:cs="Arial"/>
          <w:i/>
          <w:sz w:val="18"/>
          <w:szCs w:val="18"/>
        </w:rPr>
      </w:pPr>
    </w:p>
    <w:p w14:paraId="2172A141" w14:textId="77777777" w:rsidR="00632CBD" w:rsidRDefault="00632CBD" w:rsidP="00342CC8">
      <w:pPr>
        <w:autoSpaceDE w:val="0"/>
        <w:autoSpaceDN w:val="0"/>
        <w:adjustRightInd w:val="0"/>
        <w:jc w:val="both"/>
        <w:rPr>
          <w:rFonts w:ascii="Arial" w:hAnsi="Arial" w:cs="Arial"/>
          <w:i/>
          <w:sz w:val="18"/>
          <w:szCs w:val="18"/>
        </w:rPr>
      </w:pPr>
    </w:p>
    <w:p w14:paraId="234097F7" w14:textId="77777777" w:rsidR="00632CBD" w:rsidRDefault="00632CBD" w:rsidP="00342CC8">
      <w:pPr>
        <w:autoSpaceDE w:val="0"/>
        <w:autoSpaceDN w:val="0"/>
        <w:adjustRightInd w:val="0"/>
        <w:jc w:val="both"/>
        <w:rPr>
          <w:rFonts w:ascii="Arial" w:hAnsi="Arial" w:cs="Arial"/>
          <w:i/>
          <w:sz w:val="18"/>
          <w:szCs w:val="18"/>
        </w:rPr>
      </w:pPr>
    </w:p>
    <w:p w14:paraId="3DB47A39" w14:textId="77777777" w:rsidR="00632CBD" w:rsidRDefault="00632CBD" w:rsidP="00342CC8">
      <w:pPr>
        <w:autoSpaceDE w:val="0"/>
        <w:autoSpaceDN w:val="0"/>
        <w:adjustRightInd w:val="0"/>
        <w:jc w:val="both"/>
        <w:rPr>
          <w:rFonts w:ascii="Arial" w:hAnsi="Arial" w:cs="Arial"/>
          <w:i/>
          <w:sz w:val="18"/>
          <w:szCs w:val="18"/>
        </w:rPr>
      </w:pPr>
    </w:p>
    <w:p w14:paraId="4E15D78C" w14:textId="77777777" w:rsidR="00632CBD" w:rsidRDefault="00632CBD" w:rsidP="00342CC8">
      <w:pPr>
        <w:autoSpaceDE w:val="0"/>
        <w:autoSpaceDN w:val="0"/>
        <w:adjustRightInd w:val="0"/>
        <w:jc w:val="both"/>
        <w:rPr>
          <w:rFonts w:ascii="Arial" w:hAnsi="Arial" w:cs="Arial"/>
          <w:i/>
          <w:sz w:val="18"/>
          <w:szCs w:val="18"/>
        </w:rPr>
      </w:pPr>
    </w:p>
    <w:p w14:paraId="3F65FEB9" w14:textId="77777777" w:rsidR="00632CBD" w:rsidRDefault="00632CBD" w:rsidP="00342CC8">
      <w:pPr>
        <w:autoSpaceDE w:val="0"/>
        <w:autoSpaceDN w:val="0"/>
        <w:adjustRightInd w:val="0"/>
        <w:jc w:val="both"/>
        <w:rPr>
          <w:rFonts w:ascii="Arial" w:hAnsi="Arial" w:cs="Arial"/>
          <w:i/>
          <w:sz w:val="18"/>
          <w:szCs w:val="18"/>
        </w:rPr>
      </w:pPr>
    </w:p>
    <w:p w14:paraId="4CEB233B" w14:textId="04BFED50" w:rsidR="00632CBD" w:rsidRDefault="00632CBD" w:rsidP="00342CC8">
      <w:pPr>
        <w:autoSpaceDE w:val="0"/>
        <w:autoSpaceDN w:val="0"/>
        <w:adjustRightInd w:val="0"/>
        <w:jc w:val="both"/>
        <w:rPr>
          <w:rFonts w:ascii="Arial" w:hAnsi="Arial" w:cs="Arial"/>
          <w:i/>
          <w:sz w:val="18"/>
          <w:szCs w:val="18"/>
        </w:rPr>
      </w:pPr>
    </w:p>
    <w:p w14:paraId="51FFD42D" w14:textId="5E7BB270" w:rsidR="00896EA9" w:rsidRDefault="00896EA9" w:rsidP="00342CC8">
      <w:pPr>
        <w:autoSpaceDE w:val="0"/>
        <w:autoSpaceDN w:val="0"/>
        <w:adjustRightInd w:val="0"/>
        <w:jc w:val="both"/>
        <w:rPr>
          <w:rFonts w:ascii="Arial" w:hAnsi="Arial" w:cs="Arial"/>
          <w:i/>
          <w:sz w:val="18"/>
          <w:szCs w:val="18"/>
        </w:rPr>
      </w:pPr>
    </w:p>
    <w:p w14:paraId="607ACBAE" w14:textId="4229E672"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lastRenderedPageBreak/>
        <w:t xml:space="preserve">ANEXO </w:t>
      </w:r>
      <w:r>
        <w:rPr>
          <w:rFonts w:ascii="Arial" w:hAnsi="Arial" w:cs="Arial"/>
          <w:b/>
          <w:color w:val="FF0000"/>
          <w:sz w:val="22"/>
          <w:szCs w:val="22"/>
        </w:rPr>
        <w:t>1</w:t>
      </w:r>
      <w:r w:rsidR="004B2AEC">
        <w:rPr>
          <w:rFonts w:ascii="Arial" w:hAnsi="Arial" w:cs="Arial"/>
          <w:b/>
          <w:color w:val="FF0000"/>
          <w:sz w:val="22"/>
          <w:szCs w:val="22"/>
        </w:rPr>
        <w:t>3</w:t>
      </w:r>
      <w:r w:rsidRPr="0055556F">
        <w:rPr>
          <w:rFonts w:ascii="Arial" w:hAnsi="Arial" w:cs="Arial"/>
          <w:b/>
          <w:color w:val="FF0000"/>
          <w:sz w:val="22"/>
          <w:szCs w:val="22"/>
        </w:rPr>
        <w:t xml:space="preserve"> </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67A7963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73B864CC" w:rsidR="0055556F" w:rsidRPr="003C1F8E" w:rsidRDefault="0055556F" w:rsidP="003C1F8E">
      <w:pPr>
        <w:jc w:val="both"/>
        <w:rPr>
          <w:rFonts w:asciiTheme="minorHAnsi" w:eastAsiaTheme="minorHAnsi" w:hAnsiTheme="minorHAnsi" w:cstheme="minorBidi"/>
          <w:sz w:val="22"/>
          <w:szCs w:val="22"/>
          <w:lang w:eastAsia="en-US"/>
        </w:rPr>
      </w:pPr>
      <w:r w:rsidRPr="0055556F">
        <w:rPr>
          <w:rFonts w:ascii="Arial" w:hAnsi="Arial" w:cs="Arial"/>
          <w:sz w:val="22"/>
          <w:szCs w:val="22"/>
        </w:rPr>
        <w:t xml:space="preserve">Mediante este escrito, hago constar que el que suscribe </w:t>
      </w:r>
      <w:bookmarkStart w:id="73" w:name="_Hlk156986647"/>
      <w:r w:rsidR="00765356" w:rsidRPr="00F40C69">
        <w:rPr>
          <w:rFonts w:ascii="Arial" w:hAnsi="Arial" w:cs="Arial"/>
          <w:b/>
          <w:sz w:val="22"/>
          <w:szCs w:val="22"/>
          <w:u w:val="single"/>
        </w:rPr>
        <w:t>(</w:t>
      </w:r>
      <w:r w:rsidR="00765356">
        <w:rPr>
          <w:rFonts w:ascii="Arial" w:hAnsi="Arial" w:cs="Arial"/>
          <w:b/>
          <w:sz w:val="22"/>
          <w:szCs w:val="22"/>
          <w:u w:val="single"/>
        </w:rPr>
        <w:t>N</w:t>
      </w:r>
      <w:r w:rsidR="00765356" w:rsidRPr="00F40C69">
        <w:rPr>
          <w:rFonts w:ascii="Arial" w:hAnsi="Arial" w:cs="Arial"/>
          <w:b/>
          <w:sz w:val="22"/>
          <w:szCs w:val="22"/>
          <w:u w:val="single"/>
        </w:rPr>
        <w:t>ombre completo del Apoderado o Representante Legal de la persona moral o en su caso, de la persona física)</w:t>
      </w:r>
      <w:r w:rsidR="004D219E" w:rsidRPr="004D219E">
        <w:rPr>
          <w:rFonts w:ascii="Arial" w:hAnsi="Arial" w:cs="Arial"/>
          <w:b/>
          <w:i/>
          <w:sz w:val="22"/>
          <w:szCs w:val="22"/>
        </w:rPr>
        <w:t xml:space="preserve"> </w:t>
      </w:r>
      <w:bookmarkEnd w:id="73"/>
      <w:r w:rsidR="00841367" w:rsidRPr="00E94EFA">
        <w:rPr>
          <w:rFonts w:ascii="Arial" w:hAnsi="Arial" w:cs="Arial"/>
          <w:sz w:val="22"/>
          <w:szCs w:val="22"/>
        </w:rPr>
        <w:t>en mi propia representación o representación a nombre</w:t>
      </w:r>
      <w:r w:rsidR="006543AD">
        <w:rPr>
          <w:rFonts w:ascii="Arial" w:hAnsi="Arial" w:cs="Arial"/>
          <w:sz w:val="22"/>
          <w:szCs w:val="22"/>
        </w:rPr>
        <w:t xml:space="preserve"> de</w:t>
      </w:r>
      <w:r w:rsidR="00841367" w:rsidRPr="00E94EFA">
        <w:rPr>
          <w:rFonts w:ascii="Arial" w:hAnsi="Arial" w:cs="Arial"/>
          <w:sz w:val="22"/>
          <w:szCs w:val="22"/>
        </w:rPr>
        <w:t xml:space="preserve"> </w:t>
      </w:r>
      <w:r w:rsidR="00765356" w:rsidRPr="00F40C69">
        <w:rPr>
          <w:rFonts w:ascii="Arial" w:hAnsi="Arial" w:cs="Arial"/>
          <w:b/>
          <w:sz w:val="22"/>
          <w:szCs w:val="22"/>
        </w:rPr>
        <w:t>(</w:t>
      </w:r>
      <w:r w:rsidR="00765356">
        <w:rPr>
          <w:rFonts w:ascii="Arial" w:hAnsi="Arial" w:cs="Arial"/>
          <w:b/>
          <w:sz w:val="22"/>
          <w:szCs w:val="22"/>
          <w:u w:val="single"/>
        </w:rPr>
        <w:t>denominación o razón social</w:t>
      </w:r>
      <w:r w:rsidR="00765356" w:rsidRPr="00FD2EB1">
        <w:rPr>
          <w:rFonts w:ascii="Arial" w:hAnsi="Arial" w:cs="Arial"/>
          <w:b/>
          <w:sz w:val="22"/>
          <w:szCs w:val="22"/>
          <w:u w:val="single"/>
        </w:rPr>
        <w:t>)</w:t>
      </w:r>
      <w:r w:rsidR="00765356" w:rsidRPr="00765356">
        <w:rPr>
          <w:rFonts w:ascii="Arial" w:hAnsi="Arial" w:cs="Arial"/>
          <w:bCs/>
          <w:sz w:val="22"/>
          <w:szCs w:val="22"/>
        </w:rPr>
        <w:t>,</w:t>
      </w:r>
      <w:r w:rsidRPr="00E94EFA">
        <w:rPr>
          <w:rFonts w:ascii="Arial" w:hAnsi="Arial" w:cs="Arial"/>
          <w:b/>
          <w:sz w:val="22"/>
          <w:szCs w:val="22"/>
        </w:rPr>
        <w:t xml:space="preserve"> </w:t>
      </w:r>
      <w:r w:rsidRPr="008A64C2">
        <w:rPr>
          <w:rFonts w:ascii="Arial" w:hAnsi="Arial" w:cs="Arial"/>
          <w:sz w:val="22"/>
          <w:szCs w:val="22"/>
        </w:rPr>
        <w:t xml:space="preserve">con relación a la </w:t>
      </w:r>
      <w:r w:rsidRPr="008A64C2">
        <w:rPr>
          <w:rFonts w:ascii="Arial" w:hAnsi="Arial" w:cs="Arial"/>
          <w:b/>
          <w:sz w:val="22"/>
          <w:szCs w:val="22"/>
        </w:rPr>
        <w:t>Licitación Pública Electrónica Nacional</w:t>
      </w:r>
      <w:r w:rsidRPr="008A64C2">
        <w:rPr>
          <w:rFonts w:ascii="Arial" w:hAnsi="Arial" w:cs="Arial"/>
          <w:sz w:val="22"/>
          <w:szCs w:val="22"/>
        </w:rPr>
        <w:t xml:space="preserve"> </w:t>
      </w:r>
      <w:r w:rsidRPr="0055556F">
        <w:rPr>
          <w:rFonts w:ascii="Arial" w:hAnsi="Arial" w:cs="Arial"/>
          <w:sz w:val="22"/>
          <w:szCs w:val="22"/>
        </w:rPr>
        <w:t xml:space="preserve">para la contratación </w:t>
      </w:r>
      <w:r w:rsidR="00CF1C76" w:rsidRPr="00E57408">
        <w:rPr>
          <w:rFonts w:ascii="Arial" w:eastAsiaTheme="minorHAnsi" w:hAnsi="Arial" w:cs="Arial"/>
          <w:sz w:val="22"/>
          <w:szCs w:val="22"/>
          <w:lang w:val="es-ES" w:eastAsia="en-US"/>
        </w:rPr>
        <w:t xml:space="preserve">de </w:t>
      </w:r>
      <w:r w:rsidR="00745D0C" w:rsidRPr="003F2037">
        <w:rPr>
          <w:rFonts w:ascii="Arial" w:hAnsi="Arial" w:cs="Arial"/>
          <w:b/>
          <w:bCs/>
          <w:sz w:val="22"/>
          <w:lang w:val="es-ES"/>
        </w:rPr>
        <w:t xml:space="preserve">las </w:t>
      </w:r>
      <w:r w:rsidR="00745D0C" w:rsidRPr="003F2037">
        <w:rPr>
          <w:rFonts w:ascii="Arial" w:hAnsi="Arial" w:cs="Arial"/>
          <w:b/>
          <w:iCs/>
          <w:sz w:val="22"/>
        </w:rPr>
        <w:t>pólizas de seguro de vida grupo para el personal del Centro de Investigación y Asistencia en Tecnología y Diseño del Estado de Jalisco, A.C. 2026</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433284DA" w14:textId="77777777" w:rsidR="0055556F" w:rsidRPr="0055556F" w:rsidRDefault="0055556F" w:rsidP="0055556F">
      <w:pPr>
        <w:jc w:val="both"/>
        <w:rPr>
          <w:rFonts w:ascii="Arial" w:hAnsi="Arial" w:cs="Arial"/>
          <w:sz w:val="22"/>
          <w:szCs w:val="22"/>
        </w:rPr>
      </w:pPr>
    </w:p>
    <w:p w14:paraId="041F6E8C" w14:textId="77777777"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p>
    <w:p w14:paraId="44E0B20C" w14:textId="77777777" w:rsidR="0055556F" w:rsidRPr="0055556F" w:rsidRDefault="0055556F" w:rsidP="0055556F">
      <w:pPr>
        <w:jc w:val="center"/>
        <w:rPr>
          <w:rFonts w:ascii="Arial" w:hAnsi="Arial" w:cs="Arial"/>
          <w:sz w:val="22"/>
          <w:szCs w:val="22"/>
        </w:rPr>
      </w:pPr>
    </w:p>
    <w:p w14:paraId="7B1B513E" w14:textId="77777777" w:rsidR="0055556F" w:rsidRPr="0055556F" w:rsidRDefault="0055556F" w:rsidP="0055556F">
      <w:pPr>
        <w:jc w:val="center"/>
        <w:rPr>
          <w:rFonts w:ascii="Arial" w:hAnsi="Arial" w:cs="Arial"/>
          <w:color w:val="5F497A"/>
          <w:sz w:val="22"/>
          <w:szCs w:val="22"/>
        </w:rPr>
      </w:pPr>
    </w:p>
    <w:p w14:paraId="6208C463" w14:textId="77777777" w:rsidR="0055556F" w:rsidRPr="0055556F" w:rsidRDefault="0055556F" w:rsidP="0055556F">
      <w:pPr>
        <w:jc w:val="center"/>
        <w:rPr>
          <w:rFonts w:ascii="Arial" w:hAnsi="Arial" w:cs="Arial"/>
          <w:sz w:val="22"/>
          <w:szCs w:val="22"/>
        </w:rPr>
      </w:pPr>
    </w:p>
    <w:p w14:paraId="0562F664" w14:textId="77777777" w:rsidR="0055556F" w:rsidRPr="0055556F" w:rsidRDefault="0055556F" w:rsidP="0055556F">
      <w:pPr>
        <w:jc w:val="center"/>
        <w:rPr>
          <w:rFonts w:ascii="Arial" w:eastAsia="Batang" w:hAnsi="Arial" w:cs="Arial"/>
          <w:b/>
          <w:sz w:val="22"/>
          <w:szCs w:val="22"/>
        </w:rPr>
      </w:pPr>
      <w:bookmarkStart w:id="74" w:name="_Hlk132811549"/>
      <w:r w:rsidRPr="0055556F">
        <w:rPr>
          <w:rFonts w:ascii="Arial" w:eastAsia="Batang" w:hAnsi="Arial" w:cs="Arial"/>
          <w:b/>
          <w:sz w:val="22"/>
          <w:szCs w:val="22"/>
        </w:rPr>
        <w:t>A T E N T A M E N T E</w:t>
      </w:r>
    </w:p>
    <w:p w14:paraId="4093076F" w14:textId="77777777" w:rsidR="0055556F" w:rsidRPr="0055556F" w:rsidRDefault="0055556F" w:rsidP="0055556F">
      <w:pPr>
        <w:jc w:val="center"/>
        <w:rPr>
          <w:rFonts w:ascii="Arial" w:eastAsia="Batang" w:hAnsi="Arial" w:cs="Arial"/>
          <w:b/>
          <w:sz w:val="22"/>
          <w:szCs w:val="22"/>
        </w:rPr>
      </w:pPr>
    </w:p>
    <w:p w14:paraId="63911480" w14:textId="77777777" w:rsidR="0055556F" w:rsidRPr="0055556F" w:rsidRDefault="0055556F" w:rsidP="0055556F">
      <w:pPr>
        <w:jc w:val="center"/>
        <w:rPr>
          <w:rFonts w:ascii="Arial" w:eastAsia="Batang" w:hAnsi="Arial" w:cs="Arial"/>
          <w:b/>
          <w:sz w:val="22"/>
          <w:szCs w:val="22"/>
        </w:rPr>
      </w:pPr>
    </w:p>
    <w:p w14:paraId="4FCC50E9" w14:textId="77777777" w:rsidR="0055556F" w:rsidRPr="0055556F" w:rsidRDefault="0055556F" w:rsidP="0055556F">
      <w:pPr>
        <w:jc w:val="center"/>
        <w:rPr>
          <w:rFonts w:ascii="Arial" w:eastAsia="Batang" w:hAnsi="Arial" w:cs="Arial"/>
          <w:b/>
          <w:sz w:val="22"/>
          <w:szCs w:val="22"/>
        </w:rPr>
      </w:pPr>
      <w:r w:rsidRPr="0055556F">
        <w:rPr>
          <w:rFonts w:ascii="Arial" w:eastAsia="Batang" w:hAnsi="Arial" w:cs="Arial"/>
          <w:b/>
          <w:sz w:val="22"/>
          <w:szCs w:val="22"/>
        </w:rPr>
        <w:t>_______________________________________________________</w:t>
      </w:r>
    </w:p>
    <w:p w14:paraId="3734B7FE" w14:textId="77777777" w:rsidR="004D219E" w:rsidRPr="00F54C87" w:rsidRDefault="004D219E" w:rsidP="004D219E">
      <w:pPr>
        <w:jc w:val="center"/>
        <w:rPr>
          <w:rFonts w:ascii="Arial" w:hAnsi="Arial" w:cs="Arial"/>
          <w:b/>
          <w:bCs/>
          <w:sz w:val="22"/>
          <w:szCs w:val="22"/>
        </w:rPr>
      </w:pPr>
      <w:bookmarkStart w:id="75" w:name="_Hlk156986739"/>
      <w:bookmarkEnd w:id="74"/>
      <w:r w:rsidRPr="00F54C87">
        <w:rPr>
          <w:rFonts w:ascii="Arial" w:hAnsi="Arial" w:cs="Arial"/>
          <w:b/>
          <w:bCs/>
          <w:sz w:val="22"/>
          <w:szCs w:val="22"/>
        </w:rPr>
        <w:t>Nombre y firma del Apoderado o</w:t>
      </w:r>
    </w:p>
    <w:p w14:paraId="7C835945"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604AFA4" w14:textId="79FAA6BD"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FDB8930" w14:textId="77777777" w:rsidR="00E57408" w:rsidRPr="0049516A" w:rsidRDefault="00E57408" w:rsidP="004D219E">
      <w:pPr>
        <w:jc w:val="center"/>
        <w:rPr>
          <w:rFonts w:ascii="Arial" w:hAnsi="Arial" w:cs="Arial"/>
          <w:b/>
          <w:bCs/>
          <w:sz w:val="22"/>
          <w:szCs w:val="22"/>
        </w:rPr>
      </w:pPr>
    </w:p>
    <w:bookmarkEnd w:id="75"/>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4CA95107" w14:textId="16964C91" w:rsidR="0055556F" w:rsidRDefault="0055556F" w:rsidP="0055556F">
      <w:pPr>
        <w:jc w:val="center"/>
        <w:rPr>
          <w:rFonts w:ascii="Arial" w:hAnsi="Arial" w:cs="Arial"/>
          <w:b/>
          <w:color w:val="FF0000"/>
          <w:sz w:val="22"/>
          <w:szCs w:val="22"/>
        </w:rPr>
      </w:pPr>
    </w:p>
    <w:p w14:paraId="1F04140B" w14:textId="7A81BAC4" w:rsidR="0055556F" w:rsidRDefault="0055556F" w:rsidP="0055556F">
      <w:pPr>
        <w:jc w:val="center"/>
        <w:rPr>
          <w:rFonts w:ascii="Arial" w:hAnsi="Arial" w:cs="Arial"/>
          <w:b/>
          <w:color w:val="FF0000"/>
          <w:sz w:val="22"/>
          <w:szCs w:val="22"/>
        </w:rPr>
      </w:pPr>
    </w:p>
    <w:p w14:paraId="5DE6EA10" w14:textId="7EAE4133" w:rsidR="0055556F" w:rsidRDefault="0055556F" w:rsidP="0055556F">
      <w:pPr>
        <w:jc w:val="center"/>
        <w:rPr>
          <w:rFonts w:ascii="Arial" w:hAnsi="Arial" w:cs="Arial"/>
          <w:b/>
          <w:color w:val="FF0000"/>
          <w:sz w:val="22"/>
          <w:szCs w:val="22"/>
        </w:rPr>
      </w:pPr>
    </w:p>
    <w:p w14:paraId="7E08361D" w14:textId="49302B32" w:rsidR="0055556F" w:rsidRDefault="0055556F" w:rsidP="0055556F">
      <w:pPr>
        <w:jc w:val="center"/>
        <w:rPr>
          <w:rFonts w:ascii="Arial" w:hAnsi="Arial" w:cs="Arial"/>
          <w:b/>
          <w:color w:val="FF0000"/>
          <w:sz w:val="22"/>
          <w:szCs w:val="22"/>
        </w:rPr>
      </w:pPr>
    </w:p>
    <w:p w14:paraId="57F5EF5C" w14:textId="77777777" w:rsidR="00CF1C76" w:rsidRDefault="00CF1C76" w:rsidP="0055556F">
      <w:pPr>
        <w:jc w:val="center"/>
        <w:rPr>
          <w:rFonts w:ascii="Arial" w:hAnsi="Arial" w:cs="Arial"/>
          <w:b/>
          <w:color w:val="FF0000"/>
          <w:sz w:val="22"/>
          <w:szCs w:val="22"/>
        </w:rPr>
      </w:pPr>
    </w:p>
    <w:p w14:paraId="0F82632C" w14:textId="77777777" w:rsidR="0055556F" w:rsidRDefault="0055556F" w:rsidP="00342CC8">
      <w:pPr>
        <w:autoSpaceDE w:val="0"/>
        <w:autoSpaceDN w:val="0"/>
        <w:adjustRightInd w:val="0"/>
        <w:jc w:val="both"/>
        <w:rPr>
          <w:rFonts w:ascii="Arial" w:hAnsi="Arial" w:cs="Arial"/>
          <w:i/>
          <w:sz w:val="18"/>
          <w:szCs w:val="18"/>
        </w:rPr>
      </w:pPr>
    </w:p>
    <w:p w14:paraId="2CBC77CD" w14:textId="18973D08"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t xml:space="preserve">ANEXO </w:t>
      </w:r>
      <w:r w:rsidR="00333404">
        <w:rPr>
          <w:rFonts w:ascii="Arial" w:hAnsi="Arial" w:cs="Arial"/>
          <w:b/>
          <w:color w:val="FF0000"/>
          <w:sz w:val="22"/>
        </w:rPr>
        <w:t>14</w:t>
      </w:r>
    </w:p>
    <w:p w14:paraId="554CACF1" w14:textId="3C778903"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50D01959" w:rsidR="0055556F" w:rsidRDefault="0055556F" w:rsidP="0055556F">
      <w:pPr>
        <w:spacing w:line="240" w:lineRule="exact"/>
        <w:ind w:right="141"/>
        <w:jc w:val="center"/>
        <w:rPr>
          <w:rFonts w:ascii="Arial" w:hAnsi="Arial" w:cs="Arial"/>
          <w:b/>
          <w:color w:val="403152"/>
          <w:sz w:val="16"/>
          <w:szCs w:val="16"/>
        </w:rPr>
      </w:pPr>
    </w:p>
    <w:p w14:paraId="79558C94" w14:textId="665CFD88" w:rsidR="00F505B3" w:rsidRPr="00F505B3" w:rsidRDefault="00F505B3" w:rsidP="00F505B3">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693C66A4" w14:textId="18773615" w:rsidR="0055556F" w:rsidRDefault="0055556F" w:rsidP="0055556F">
      <w:pPr>
        <w:spacing w:line="240" w:lineRule="exact"/>
        <w:ind w:right="141"/>
        <w:jc w:val="center"/>
        <w:rPr>
          <w:rFonts w:ascii="Arial" w:hAnsi="Arial" w:cs="Arial"/>
          <w:b/>
          <w:color w:val="403152"/>
          <w:sz w:val="16"/>
          <w:szCs w:val="16"/>
        </w:rPr>
      </w:pPr>
    </w:p>
    <w:p w14:paraId="4D3A8D79" w14:textId="306277C8" w:rsidR="0055556F" w:rsidRDefault="0055556F" w:rsidP="0055556F">
      <w:pPr>
        <w:spacing w:line="240" w:lineRule="exact"/>
        <w:ind w:right="141"/>
        <w:jc w:val="center"/>
        <w:rPr>
          <w:rFonts w:ascii="Arial" w:hAnsi="Arial" w:cs="Arial"/>
          <w:b/>
          <w:color w:val="403152"/>
          <w:sz w:val="16"/>
          <w:szCs w:val="16"/>
        </w:rPr>
      </w:pPr>
    </w:p>
    <w:p w14:paraId="013CD811" w14:textId="552B33B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1FC228A" w14:textId="771A0C50" w:rsidR="0055556F" w:rsidRDefault="0055556F" w:rsidP="0055556F">
      <w:pPr>
        <w:rPr>
          <w:rFonts w:ascii="Arial" w:hAnsi="Arial" w:cs="Arial"/>
          <w:b/>
        </w:rPr>
      </w:pPr>
    </w:p>
    <w:p w14:paraId="60C5BD8E" w14:textId="3D575BD0" w:rsidR="0055556F" w:rsidRDefault="0055556F" w:rsidP="0055556F">
      <w:pPr>
        <w:rPr>
          <w:rFonts w:ascii="Arial" w:hAnsi="Arial" w:cs="Arial"/>
          <w:b/>
        </w:rPr>
      </w:pPr>
    </w:p>
    <w:p w14:paraId="1D05DDFC" w14:textId="0F69C76C"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68B775F6"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535DC80B"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1557A3E"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473F58D7" w:rsidR="0055556F" w:rsidRPr="0055556F" w:rsidRDefault="0055556F" w:rsidP="0055556F">
      <w:pPr>
        <w:jc w:val="center"/>
        <w:rPr>
          <w:rFonts w:ascii="Arial" w:hAnsi="Arial" w:cs="Arial"/>
          <w:b/>
          <w:sz w:val="22"/>
          <w:szCs w:val="22"/>
        </w:rPr>
      </w:pPr>
    </w:p>
    <w:p w14:paraId="0FBB7E5F" w14:textId="0977CAFE" w:rsidR="0055556F" w:rsidRPr="00E84D44" w:rsidRDefault="0055556F" w:rsidP="0055556F">
      <w:pPr>
        <w:ind w:right="22"/>
        <w:jc w:val="right"/>
        <w:rPr>
          <w:rFonts w:ascii="Arial" w:hAnsi="Arial" w:cs="Arial"/>
          <w:sz w:val="22"/>
          <w:szCs w:val="22"/>
          <w:lang w:val="pt-BR"/>
        </w:rPr>
      </w:pPr>
      <w:bookmarkStart w:id="76" w:name="_Hlk120519191"/>
      <w:r w:rsidRPr="0055556F">
        <w:rPr>
          <w:rFonts w:ascii="Arial" w:hAnsi="Arial" w:cs="Arial"/>
          <w:sz w:val="22"/>
          <w:szCs w:val="22"/>
        </w:rPr>
        <w:t>Licitación</w:t>
      </w:r>
      <w:r w:rsidRPr="0055556F">
        <w:rPr>
          <w:rFonts w:ascii="Arial" w:hAnsi="Arial" w:cs="Arial"/>
          <w:sz w:val="22"/>
          <w:szCs w:val="22"/>
          <w:lang w:val="pt-BR"/>
        </w:rPr>
        <w:t xml:space="preserve"> Pública Electrónica Nacional</w:t>
      </w:r>
      <w:r w:rsidRPr="00E84D44">
        <w:rPr>
          <w:rFonts w:ascii="Arial" w:hAnsi="Arial" w:cs="Arial"/>
          <w:sz w:val="22"/>
          <w:szCs w:val="22"/>
          <w:lang w:val="pt-BR"/>
        </w:rPr>
        <w:t xml:space="preserve">: </w:t>
      </w:r>
      <w:r w:rsidRPr="00E84D44">
        <w:rPr>
          <w:rFonts w:ascii="Arial" w:hAnsi="Arial" w:cs="Arial"/>
          <w:b/>
          <w:sz w:val="22"/>
          <w:szCs w:val="22"/>
          <w:lang w:val="pt-BR"/>
        </w:rPr>
        <w:t>__________________</w:t>
      </w:r>
    </w:p>
    <w:bookmarkEnd w:id="76"/>
    <w:p w14:paraId="26EBAF19" w14:textId="6336FE02" w:rsidR="0055556F" w:rsidRPr="00E84D44" w:rsidRDefault="0055556F" w:rsidP="0055556F">
      <w:pPr>
        <w:jc w:val="center"/>
        <w:rPr>
          <w:rFonts w:ascii="Arial" w:hAnsi="Arial" w:cs="Arial"/>
          <w:b/>
          <w:sz w:val="22"/>
          <w:szCs w:val="22"/>
        </w:rPr>
      </w:pPr>
    </w:p>
    <w:p w14:paraId="01B72B95" w14:textId="4FBB78A1" w:rsidR="0055556F" w:rsidRPr="00E84D44" w:rsidRDefault="0055556F" w:rsidP="0055556F">
      <w:pPr>
        <w:pStyle w:val="Default"/>
        <w:rPr>
          <w:b/>
          <w:bCs/>
          <w:color w:val="auto"/>
          <w:sz w:val="22"/>
          <w:szCs w:val="22"/>
        </w:rPr>
      </w:pPr>
    </w:p>
    <w:p w14:paraId="6B0F9EE2" w14:textId="5BC5BB5F" w:rsidR="0055556F" w:rsidRPr="003C1F8E" w:rsidRDefault="0055556F"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751EC3" w:rsidRPr="00751EC3">
        <w:rPr>
          <w:rFonts w:ascii="Arial" w:hAnsi="Arial" w:cs="Arial"/>
          <w:b/>
          <w:bCs/>
          <w:sz w:val="22"/>
          <w:szCs w:val="22"/>
          <w:u w:val="single"/>
        </w:rPr>
        <w:t>(Nombre completo del representante/apoderado legal)</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751EC3" w:rsidRPr="00274921">
        <w:rPr>
          <w:rFonts w:ascii="Arial" w:hAnsi="Arial" w:cs="Arial"/>
          <w:b/>
          <w:sz w:val="22"/>
          <w:szCs w:val="22"/>
        </w:rPr>
        <w:t>(</w:t>
      </w:r>
      <w:r w:rsidR="00751EC3">
        <w:rPr>
          <w:rFonts w:ascii="Arial" w:hAnsi="Arial" w:cs="Arial"/>
          <w:b/>
          <w:sz w:val="22"/>
          <w:szCs w:val="22"/>
          <w:u w:val="single"/>
        </w:rPr>
        <w:t>denominación o razón social</w:t>
      </w:r>
      <w:r w:rsidR="00751EC3" w:rsidRPr="00FD2EB1">
        <w:rPr>
          <w:rFonts w:ascii="Arial" w:hAnsi="Arial" w:cs="Arial"/>
          <w:b/>
          <w:sz w:val="22"/>
          <w:szCs w:val="22"/>
          <w:u w:val="single"/>
        </w:rPr>
        <w:t>)</w:t>
      </w:r>
      <w:r w:rsidRPr="00EE6A6A">
        <w:rPr>
          <w:rFonts w:ascii="Arial" w:hAnsi="Arial" w:cs="Arial"/>
          <w:b/>
          <w:bCs/>
          <w:i/>
          <w:sz w:val="22"/>
          <w:szCs w:val="22"/>
        </w:rPr>
        <w:t>,</w:t>
      </w:r>
      <w:r w:rsidR="00841367">
        <w:rPr>
          <w:rFonts w:ascii="Arial" w:hAnsi="Arial" w:cs="Arial"/>
          <w:b/>
          <w:bCs/>
          <w:sz w:val="22"/>
          <w:szCs w:val="22"/>
        </w:rPr>
        <w:t xml:space="preserve"> </w:t>
      </w:r>
      <w:r w:rsidRPr="00EE6A6A">
        <w:rPr>
          <w:rFonts w:ascii="Arial" w:hAnsi="Arial" w:cs="Arial"/>
          <w:sz w:val="22"/>
          <w:szCs w:val="22"/>
        </w:rPr>
        <w:t xml:space="preserve">referente a la </w:t>
      </w:r>
      <w:r w:rsidRPr="00EE6A6A">
        <w:rPr>
          <w:rFonts w:ascii="Arial" w:hAnsi="Arial" w:cs="Arial"/>
          <w:bCs/>
          <w:sz w:val="22"/>
          <w:szCs w:val="22"/>
        </w:rPr>
        <w:t xml:space="preserve">contratación </w:t>
      </w:r>
      <w:r w:rsidR="00CF1C76" w:rsidRPr="00E57408">
        <w:rPr>
          <w:rFonts w:ascii="Arial" w:eastAsiaTheme="minorHAnsi" w:hAnsi="Arial" w:cs="Arial"/>
          <w:sz w:val="22"/>
          <w:szCs w:val="22"/>
          <w:lang w:val="es-ES" w:eastAsia="en-US"/>
        </w:rPr>
        <w:t>de</w:t>
      </w:r>
      <w:r w:rsidR="00745D0C">
        <w:rPr>
          <w:rFonts w:ascii="Arial" w:eastAsiaTheme="minorHAnsi" w:hAnsi="Arial" w:cs="Arial"/>
          <w:sz w:val="22"/>
          <w:szCs w:val="22"/>
          <w:lang w:val="es-ES" w:eastAsia="en-US"/>
        </w:rPr>
        <w:t xml:space="preserve"> </w:t>
      </w:r>
      <w:r w:rsidR="00745D0C" w:rsidRPr="003F2037">
        <w:rPr>
          <w:rFonts w:ascii="Arial" w:hAnsi="Arial" w:cs="Arial"/>
          <w:b/>
          <w:bCs/>
          <w:sz w:val="22"/>
          <w:lang w:val="es-ES"/>
        </w:rPr>
        <w:t xml:space="preserve">las </w:t>
      </w:r>
      <w:r w:rsidR="00745D0C" w:rsidRPr="003F2037">
        <w:rPr>
          <w:rFonts w:ascii="Arial" w:hAnsi="Arial" w:cs="Arial"/>
          <w:b/>
          <w:iCs/>
          <w:sz w:val="22"/>
        </w:rPr>
        <w:t>pólizas de seguro de vida grupo para el personal del Centro de Investigación y Asistencia en Tecnología y Diseño del Estado de Jalisco, A.C. 2026</w:t>
      </w:r>
      <w:r w:rsidRPr="00EE6A6A">
        <w:rPr>
          <w:rFonts w:ascii="Arial" w:hAnsi="Arial" w:cs="Arial"/>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  y bajo el principio de buena fe</w:t>
      </w:r>
      <w:r w:rsidRPr="00841367">
        <w:rPr>
          <w:rFonts w:ascii="Arial" w:hAnsi="Arial" w:cs="Arial"/>
          <w:sz w:val="22"/>
          <w:szCs w:val="22"/>
        </w:rPr>
        <w:t xml:space="preserve">, </w:t>
      </w:r>
      <w:r w:rsidRPr="00EE6A6A">
        <w:rPr>
          <w:rFonts w:ascii="Arial" w:hAnsi="Arial" w:cs="Arial"/>
          <w:sz w:val="22"/>
          <w:szCs w:val="22"/>
        </w:rPr>
        <w:t xml:space="preserve">que las facultades de representación que me fueron conferidas mediante instrumento público </w:t>
      </w:r>
      <w:r w:rsidRPr="00EE6A6A">
        <w:rPr>
          <w:rFonts w:ascii="Arial" w:hAnsi="Arial" w:cs="Arial"/>
          <w:b/>
          <w:sz w:val="22"/>
          <w:szCs w:val="22"/>
        </w:rPr>
        <w:t>________________,</w:t>
      </w:r>
      <w:r w:rsidRPr="00EE6A6A">
        <w:rPr>
          <w:rFonts w:ascii="Arial" w:hAnsi="Arial" w:cs="Arial"/>
          <w:sz w:val="22"/>
          <w:szCs w:val="22"/>
        </w:rPr>
        <w:t xml:space="preserve"> otorgado ante la fe del Lic.</w:t>
      </w:r>
      <w:r w:rsidRPr="00EE6A6A">
        <w:rPr>
          <w:rFonts w:ascii="Arial" w:hAnsi="Arial" w:cs="Arial"/>
          <w:b/>
          <w:sz w:val="22"/>
          <w:szCs w:val="22"/>
        </w:rPr>
        <w:t xml:space="preserve"> ___________________,</w:t>
      </w:r>
      <w:r w:rsidRPr="00EE6A6A">
        <w:rPr>
          <w:rFonts w:ascii="Arial" w:hAnsi="Arial" w:cs="Arial"/>
          <w:sz w:val="22"/>
          <w:szCs w:val="22"/>
        </w:rPr>
        <w:t xml:space="preserve"> Notario Público No.</w:t>
      </w:r>
      <w:r w:rsidRPr="00EE6A6A">
        <w:rPr>
          <w:rFonts w:ascii="Arial" w:hAnsi="Arial" w:cs="Arial"/>
          <w:b/>
          <w:sz w:val="22"/>
          <w:szCs w:val="22"/>
        </w:rPr>
        <w:t xml:space="preserve"> ____</w:t>
      </w:r>
      <w:r w:rsidRPr="00EE6A6A">
        <w:rPr>
          <w:rFonts w:ascii="Arial" w:hAnsi="Arial" w:cs="Arial"/>
          <w:sz w:val="22"/>
          <w:szCs w:val="22"/>
        </w:rPr>
        <w:t xml:space="preserve"> de la Ciudad de</w:t>
      </w:r>
      <w:r w:rsidR="006543AD">
        <w:rPr>
          <w:rFonts w:ascii="Arial" w:hAnsi="Arial" w:cs="Arial"/>
          <w:sz w:val="22"/>
          <w:szCs w:val="22"/>
        </w:rPr>
        <w:t xml:space="preserve"> </w:t>
      </w:r>
      <w:r w:rsidRPr="00EE6A6A">
        <w:rPr>
          <w:rFonts w:ascii="Arial" w:hAnsi="Arial" w:cs="Arial"/>
          <w:b/>
          <w:sz w:val="22"/>
          <w:szCs w:val="22"/>
        </w:rPr>
        <w:t xml:space="preserve">___________, </w:t>
      </w:r>
      <w:r w:rsidRPr="00EE6A6A">
        <w:rPr>
          <w:rFonts w:ascii="Arial" w:hAnsi="Arial" w:cs="Arial"/>
          <w:sz w:val="22"/>
          <w:szCs w:val="22"/>
        </w:rPr>
        <w:t xml:space="preserve">inscrito en el Registro Público de la Propiedad y de Comercio de dicha entidad federativa, bajo el folio mercantil No. </w:t>
      </w:r>
      <w:r w:rsidRPr="00EE6A6A">
        <w:rPr>
          <w:rFonts w:ascii="Arial" w:hAnsi="Arial" w:cs="Arial"/>
          <w:b/>
          <w:sz w:val="22"/>
          <w:szCs w:val="22"/>
        </w:rPr>
        <w:t>_______,</w:t>
      </w:r>
      <w:r w:rsidRPr="00EE6A6A">
        <w:rPr>
          <w:rFonts w:ascii="Arial" w:hAnsi="Arial" w:cs="Arial"/>
          <w:sz w:val="22"/>
          <w:szCs w:val="22"/>
        </w:rPr>
        <w:t xml:space="preserve"> en fecha </w:t>
      </w:r>
      <w:r w:rsidRPr="00EE6A6A">
        <w:rPr>
          <w:rFonts w:ascii="Arial" w:hAnsi="Arial" w:cs="Arial"/>
          <w:b/>
          <w:sz w:val="22"/>
          <w:szCs w:val="22"/>
        </w:rPr>
        <w:t xml:space="preserve">___ </w:t>
      </w:r>
      <w:r w:rsidRPr="00EE6A6A">
        <w:rPr>
          <w:rFonts w:ascii="Arial" w:hAnsi="Arial" w:cs="Arial"/>
          <w:sz w:val="22"/>
          <w:szCs w:val="22"/>
        </w:rPr>
        <w:t xml:space="preserve">de </w:t>
      </w:r>
      <w:r w:rsidRPr="00841367">
        <w:rPr>
          <w:rFonts w:ascii="Arial" w:hAnsi="Arial" w:cs="Arial"/>
          <w:b/>
          <w:sz w:val="22"/>
          <w:szCs w:val="22"/>
        </w:rPr>
        <w:t>_</w:t>
      </w:r>
      <w:r w:rsidRPr="00EE6A6A">
        <w:rPr>
          <w:rFonts w:ascii="Arial" w:hAnsi="Arial" w:cs="Arial"/>
          <w:b/>
          <w:sz w:val="22"/>
          <w:szCs w:val="22"/>
        </w:rPr>
        <w:t>______</w:t>
      </w:r>
      <w:r w:rsidRPr="00EE6A6A">
        <w:rPr>
          <w:rFonts w:ascii="Arial" w:hAnsi="Arial" w:cs="Arial"/>
          <w:sz w:val="22"/>
          <w:szCs w:val="22"/>
        </w:rPr>
        <w:t xml:space="preserve"> del </w:t>
      </w:r>
      <w:r w:rsidRPr="00841367">
        <w:rPr>
          <w:rFonts w:ascii="Arial" w:hAnsi="Arial" w:cs="Arial"/>
          <w:b/>
          <w:sz w:val="22"/>
          <w:szCs w:val="22"/>
        </w:rPr>
        <w:t>__</w:t>
      </w:r>
      <w:r w:rsidRPr="00EE6A6A">
        <w:rPr>
          <w:rFonts w:ascii="Arial" w:hAnsi="Arial" w:cs="Arial"/>
          <w:b/>
          <w:sz w:val="22"/>
          <w:szCs w:val="22"/>
        </w:rPr>
        <w:t>___</w:t>
      </w:r>
      <w:r w:rsidRPr="00EE6A6A">
        <w:rPr>
          <w:rFonts w:ascii="Arial" w:hAnsi="Arial" w:cs="Arial"/>
          <w:sz w:val="22"/>
          <w:szCs w:val="22"/>
        </w:rPr>
        <w:t xml:space="preserve"> no me han sido revocadas, modificadas o limitadas de forma alguna, con base en lo cual se mantienen vigentes a la presentación de la proposición, en todos sus alcances para los efectos legales a que haya lugar. </w:t>
      </w:r>
    </w:p>
    <w:p w14:paraId="514F474D" w14:textId="373C09E8" w:rsidR="0055556F" w:rsidRPr="0055556F" w:rsidRDefault="0055556F" w:rsidP="0055556F">
      <w:pPr>
        <w:pStyle w:val="Default"/>
        <w:jc w:val="both"/>
        <w:rPr>
          <w:sz w:val="22"/>
          <w:szCs w:val="22"/>
        </w:rPr>
      </w:pPr>
    </w:p>
    <w:p w14:paraId="696F47D6" w14:textId="21AE7867" w:rsidR="0055556F" w:rsidRPr="0055556F" w:rsidRDefault="0055556F" w:rsidP="0055556F">
      <w:pPr>
        <w:pStyle w:val="Default"/>
        <w:jc w:val="both"/>
        <w:rPr>
          <w:sz w:val="22"/>
          <w:szCs w:val="22"/>
        </w:rPr>
      </w:pPr>
      <w:r w:rsidRPr="0055556F">
        <w:rPr>
          <w:sz w:val="22"/>
          <w:szCs w:val="22"/>
        </w:rPr>
        <w:t xml:space="preserve">Lo anterior, </w:t>
      </w:r>
      <w:bookmarkStart w:id="77" w:name="_Hlk112312618"/>
      <w:r w:rsidRPr="0055556F">
        <w:rPr>
          <w:sz w:val="22"/>
          <w:szCs w:val="22"/>
        </w:rPr>
        <w:t xml:space="preserve">de conformidad a las leyes aplicables a la materia, que rigen la circunscripción territorial en la cual se encuentra establecida mi representada. </w:t>
      </w:r>
      <w:bookmarkEnd w:id="77"/>
    </w:p>
    <w:p w14:paraId="64EC4976" w14:textId="3D4DC1CA" w:rsidR="0055556F" w:rsidRPr="0055556F" w:rsidRDefault="0055556F" w:rsidP="0055556F">
      <w:pPr>
        <w:pStyle w:val="Default"/>
        <w:jc w:val="both"/>
        <w:rPr>
          <w:sz w:val="22"/>
          <w:szCs w:val="22"/>
        </w:rPr>
      </w:pPr>
    </w:p>
    <w:p w14:paraId="57CB13A0" w14:textId="6B1028F7" w:rsidR="0055556F" w:rsidRPr="0055556F" w:rsidRDefault="0055556F" w:rsidP="0055556F">
      <w:pPr>
        <w:pStyle w:val="Default"/>
        <w:jc w:val="both"/>
        <w:rPr>
          <w:sz w:val="22"/>
          <w:szCs w:val="22"/>
        </w:rPr>
      </w:pPr>
    </w:p>
    <w:p w14:paraId="24BCC036" w14:textId="38E09CCE"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A T E N T A M E N T E</w:t>
      </w:r>
    </w:p>
    <w:p w14:paraId="78269E59" w14:textId="1BEC4C7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7C95A827" w14:textId="533E9C4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1460C8B2" w14:textId="7DC0297B"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_______________________________________________________</w:t>
      </w:r>
    </w:p>
    <w:p w14:paraId="6F3324BD" w14:textId="52B3CA62" w:rsidR="004D219E" w:rsidRPr="00F54C87" w:rsidRDefault="004D219E" w:rsidP="004D219E">
      <w:pPr>
        <w:jc w:val="center"/>
        <w:rPr>
          <w:rFonts w:ascii="Arial" w:hAnsi="Arial" w:cs="Arial"/>
          <w:b/>
          <w:bCs/>
          <w:sz w:val="22"/>
          <w:szCs w:val="22"/>
        </w:rPr>
      </w:pPr>
      <w:bookmarkStart w:id="78" w:name="_Hlk156988528"/>
      <w:r w:rsidRPr="00F54C87">
        <w:rPr>
          <w:rFonts w:ascii="Arial" w:hAnsi="Arial" w:cs="Arial"/>
          <w:b/>
          <w:bCs/>
          <w:sz w:val="22"/>
          <w:szCs w:val="22"/>
        </w:rPr>
        <w:t>Nombre y firma del Apoderado o</w:t>
      </w:r>
    </w:p>
    <w:p w14:paraId="181560CC" w14:textId="28971C8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2F2896" w14:textId="108F0DE1"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8"/>
    <w:p w14:paraId="29BC3F46" w14:textId="7C6BEB29" w:rsidR="0055556F" w:rsidRDefault="0055556F" w:rsidP="0055556F">
      <w:pPr>
        <w:tabs>
          <w:tab w:val="center" w:pos="4844"/>
          <w:tab w:val="center" w:pos="6210"/>
        </w:tabs>
        <w:autoSpaceDE w:val="0"/>
        <w:autoSpaceDN w:val="0"/>
        <w:adjustRightInd w:val="0"/>
        <w:jc w:val="center"/>
        <w:rPr>
          <w:rFonts w:ascii="Arial" w:hAnsi="Arial"/>
        </w:rPr>
      </w:pPr>
    </w:p>
    <w:p w14:paraId="35D42CEF" w14:textId="7D1EB015" w:rsidR="0055556F" w:rsidRDefault="0055556F" w:rsidP="0055556F">
      <w:pPr>
        <w:jc w:val="center"/>
        <w:rPr>
          <w:rFonts w:ascii="Arial" w:hAnsi="Arial" w:cs="Arial"/>
          <w:b/>
          <w:bCs/>
          <w:color w:val="0070C0"/>
          <w:sz w:val="16"/>
          <w:szCs w:val="16"/>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5418F0BC" w14:textId="1451448D"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lastRenderedPageBreak/>
        <w:t xml:space="preserve">ANEXO </w:t>
      </w:r>
      <w:r w:rsidR="00333404" w:rsidRPr="0083546E">
        <w:rPr>
          <w:rFonts w:ascii="Arial" w:hAnsi="Arial" w:cs="Arial"/>
          <w:b/>
          <w:color w:val="FF0000"/>
          <w:sz w:val="22"/>
        </w:rPr>
        <w:t>1</w:t>
      </w:r>
      <w:r w:rsidR="00333404">
        <w:rPr>
          <w:rFonts w:ascii="Arial" w:hAnsi="Arial" w:cs="Arial"/>
          <w:b/>
          <w:color w:val="FF0000"/>
          <w:sz w:val="22"/>
        </w:rPr>
        <w:t>5</w:t>
      </w:r>
    </w:p>
    <w:p w14:paraId="5BD85096" w14:textId="77777777" w:rsidR="0083546E" w:rsidRPr="0083546E" w:rsidRDefault="0083546E" w:rsidP="0083546E">
      <w:pPr>
        <w:jc w:val="both"/>
        <w:rPr>
          <w:rFonts w:ascii="Arial" w:hAnsi="Arial" w:cs="Arial"/>
          <w:b/>
          <w:color w:val="FF0000"/>
          <w:sz w:val="22"/>
        </w:rPr>
      </w:pPr>
    </w:p>
    <w:p w14:paraId="149860BD" w14:textId="43DA109E" w:rsidR="0083546E" w:rsidRPr="0083546E" w:rsidRDefault="0083546E" w:rsidP="0083546E">
      <w:pPr>
        <w:jc w:val="center"/>
        <w:rPr>
          <w:rFonts w:ascii="Arial" w:hAnsi="Arial" w:cs="Arial"/>
          <w:sz w:val="22"/>
        </w:rPr>
      </w:pPr>
      <w:r w:rsidRPr="0083546E">
        <w:rPr>
          <w:rFonts w:ascii="Arial" w:hAnsi="Arial" w:cs="Arial"/>
          <w:color w:val="FF0000"/>
          <w:sz w:val="22"/>
        </w:rPr>
        <w:t>“FORMATO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AC539DC" w14:textId="77777777" w:rsidR="0083546E"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t>(Papel preferentemente membretado del interesado)</w:t>
      </w:r>
    </w:p>
    <w:p w14:paraId="5B498F87" w14:textId="77777777" w:rsidR="0083546E" w:rsidRPr="0083546E" w:rsidRDefault="0083546E" w:rsidP="0083546E">
      <w:pPr>
        <w:pStyle w:val="Textoindependiente"/>
        <w:ind w:right="49"/>
        <w:rPr>
          <w:rFonts w:ascii="Arial" w:hAnsi="Arial" w:cs="Arial"/>
          <w:szCs w:val="18"/>
        </w:rPr>
      </w:pPr>
    </w:p>
    <w:p w14:paraId="43213274" w14:textId="0E72A48D" w:rsidR="00B6764D" w:rsidRPr="006C7738" w:rsidRDefault="00B6764D" w:rsidP="00B6764D">
      <w:pPr>
        <w:pStyle w:val="Textoindependiente"/>
        <w:jc w:val="right"/>
        <w:rPr>
          <w:rFonts w:ascii="Arial" w:hAnsi="Arial" w:cs="Arial"/>
          <w:sz w:val="22"/>
          <w:szCs w:val="18"/>
        </w:rPr>
      </w:pPr>
      <w:bookmarkStart w:id="79"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79"/>
    <w:p w14:paraId="0BB8B831" w14:textId="77777777" w:rsidR="0083546E" w:rsidRPr="0083546E" w:rsidRDefault="0083546E" w:rsidP="0083546E">
      <w:pPr>
        <w:pStyle w:val="Textoindependiente"/>
        <w:ind w:right="49"/>
        <w:jc w:val="right"/>
        <w:rPr>
          <w:rFonts w:ascii="Arial" w:hAnsi="Arial" w:cs="Arial"/>
          <w:sz w:val="22"/>
          <w:szCs w:val="18"/>
        </w:rPr>
      </w:pPr>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0F8FA216" w:rsidR="0083546E" w:rsidRPr="00E84D44" w:rsidRDefault="0083546E" w:rsidP="0083546E">
      <w:pPr>
        <w:ind w:right="49"/>
        <w:jc w:val="right"/>
        <w:rPr>
          <w:rFonts w:ascii="Arial" w:hAnsi="Arial" w:cs="Arial"/>
          <w:sz w:val="22"/>
          <w:szCs w:val="18"/>
          <w:lang w:val="pt-BR"/>
        </w:rPr>
      </w:pPr>
      <w:r w:rsidRPr="0083546E">
        <w:rPr>
          <w:rFonts w:ascii="Arial" w:hAnsi="Arial" w:cs="Arial"/>
          <w:sz w:val="22"/>
          <w:szCs w:val="18"/>
        </w:rPr>
        <w:t>Licitación</w:t>
      </w:r>
      <w:r w:rsidRPr="0083546E">
        <w:rPr>
          <w:rFonts w:ascii="Arial" w:hAnsi="Arial" w:cs="Arial"/>
          <w:sz w:val="22"/>
          <w:szCs w:val="18"/>
          <w:lang w:val="pt-BR"/>
        </w:rPr>
        <w:t xml:space="preserve"> Pública Electrónica N</w:t>
      </w:r>
      <w:r w:rsidRPr="00E84D44">
        <w:rPr>
          <w:rFonts w:ascii="Arial" w:hAnsi="Arial" w:cs="Arial"/>
          <w:sz w:val="22"/>
          <w:szCs w:val="18"/>
          <w:lang w:val="pt-BR"/>
        </w:rPr>
        <w:t xml:space="preserve">acional: </w:t>
      </w:r>
      <w:r w:rsidRPr="00E84D44">
        <w:rPr>
          <w:rFonts w:ascii="Arial" w:hAnsi="Arial" w:cs="Arial"/>
          <w:b/>
          <w:sz w:val="22"/>
          <w:szCs w:val="18"/>
          <w:lang w:val="pt-BR"/>
        </w:rPr>
        <w:t>_________________</w:t>
      </w:r>
    </w:p>
    <w:p w14:paraId="7A3D137B" w14:textId="77777777" w:rsidR="0083546E" w:rsidRPr="00E84D44" w:rsidRDefault="0083546E" w:rsidP="0083546E">
      <w:pPr>
        <w:ind w:right="49"/>
        <w:jc w:val="both"/>
        <w:rPr>
          <w:rFonts w:ascii="Arial" w:hAnsi="Arial" w:cs="Arial"/>
          <w:sz w:val="22"/>
          <w:szCs w:val="18"/>
        </w:rPr>
      </w:pPr>
    </w:p>
    <w:p w14:paraId="14213D76" w14:textId="4895C6BB" w:rsidR="0083546E" w:rsidRPr="00E84D44" w:rsidRDefault="0083546E" w:rsidP="00E57408">
      <w:pPr>
        <w:jc w:val="both"/>
        <w:rPr>
          <w:rFonts w:ascii="Arial" w:hAnsi="Arial" w:cs="Arial"/>
          <w:b/>
          <w:sz w:val="22"/>
          <w:szCs w:val="18"/>
        </w:rPr>
      </w:pPr>
      <w:r w:rsidRPr="00E84D44">
        <w:rPr>
          <w:rFonts w:ascii="Arial" w:hAnsi="Arial" w:cs="Arial"/>
          <w:sz w:val="22"/>
          <w:szCs w:val="18"/>
        </w:rPr>
        <w:t xml:space="preserve">Por este conducto, quien suscribe, </w:t>
      </w:r>
      <w:r w:rsidR="00B6764D">
        <w:rPr>
          <w:rFonts w:ascii="Arial" w:hAnsi="Arial" w:cs="Arial"/>
          <w:sz w:val="22"/>
          <w:szCs w:val="18"/>
        </w:rPr>
        <w:t>C</w:t>
      </w:r>
      <w:r w:rsidRPr="00E84D44">
        <w:rPr>
          <w:rFonts w:ascii="Arial" w:hAnsi="Arial" w:cs="Arial"/>
          <w:sz w:val="22"/>
          <w:szCs w:val="18"/>
        </w:rPr>
        <w:t>.</w:t>
      </w:r>
      <w:bookmarkStart w:id="80" w:name="_Hlk156986929"/>
      <w:bookmarkStart w:id="81" w:name="_Hlk122963297"/>
      <w:r w:rsidR="001F6806">
        <w:rPr>
          <w:rFonts w:ascii="Arial" w:hAnsi="Arial" w:cs="Arial"/>
          <w:sz w:val="22"/>
          <w:szCs w:val="18"/>
        </w:rPr>
        <w:t xml:space="preserve"> </w:t>
      </w:r>
      <w:r w:rsidR="00CC2B62">
        <w:rPr>
          <w:rFonts w:ascii="Arial" w:hAnsi="Arial" w:cs="Arial"/>
          <w:b/>
          <w:sz w:val="22"/>
          <w:szCs w:val="22"/>
          <w:u w:val="single"/>
        </w:rPr>
        <w:t>(Nombre completo del Apoderado o Representante Legal de la persona moral o en su caso, de la persona física)</w:t>
      </w:r>
      <w:r w:rsidR="004D219E" w:rsidRPr="00CC2B62">
        <w:rPr>
          <w:rFonts w:ascii="Arial" w:hAnsi="Arial" w:cs="Arial"/>
          <w:b/>
          <w:i/>
          <w:sz w:val="22"/>
          <w:szCs w:val="18"/>
        </w:rPr>
        <w:t xml:space="preserve"> </w:t>
      </w:r>
      <w:bookmarkEnd w:id="80"/>
      <w:r w:rsidRPr="00E84D44">
        <w:rPr>
          <w:rFonts w:ascii="Arial" w:hAnsi="Arial" w:cs="Arial"/>
          <w:sz w:val="22"/>
          <w:szCs w:val="18"/>
        </w:rPr>
        <w:t xml:space="preserve">manifiesto </w:t>
      </w:r>
      <w:r w:rsidRPr="00E94EFA">
        <w:rPr>
          <w:rFonts w:ascii="Arial" w:hAnsi="Arial" w:cs="Arial"/>
          <w:sz w:val="22"/>
          <w:szCs w:val="18"/>
        </w:rPr>
        <w:t>bajo protesta de decir verdad</w:t>
      </w:r>
      <w:r w:rsidR="00762F38" w:rsidRPr="00E94EFA">
        <w:rPr>
          <w:rFonts w:ascii="Arial" w:hAnsi="Arial" w:cs="Arial"/>
          <w:sz w:val="22"/>
          <w:szCs w:val="18"/>
        </w:rPr>
        <w:t xml:space="preserve"> y </w:t>
      </w:r>
      <w:r w:rsidR="00762F38" w:rsidRPr="00E94EFA">
        <w:rPr>
          <w:rFonts w:ascii="Arial" w:hAnsi="Arial" w:cs="Arial"/>
          <w:bCs/>
          <w:sz w:val="22"/>
          <w:szCs w:val="18"/>
        </w:rPr>
        <w:t>bajo el principio de buena fe</w:t>
      </w:r>
      <w:r w:rsidRPr="00E94EFA">
        <w:rPr>
          <w:rFonts w:ascii="Arial" w:hAnsi="Arial" w:cs="Arial"/>
          <w:sz w:val="22"/>
          <w:szCs w:val="18"/>
        </w:rPr>
        <w:t xml:space="preserve">, </w:t>
      </w:r>
      <w:r w:rsidR="00B6764D" w:rsidRPr="00E84D44">
        <w:rPr>
          <w:rFonts w:ascii="Arial" w:hAnsi="Arial" w:cs="Arial"/>
          <w:sz w:val="22"/>
          <w:szCs w:val="18"/>
        </w:rPr>
        <w:t>en mi propia representación</w:t>
      </w:r>
      <w:r w:rsidR="00B6764D" w:rsidRPr="00E84D44">
        <w:rPr>
          <w:rFonts w:ascii="Arial" w:hAnsi="Arial" w:cs="Arial"/>
          <w:b/>
          <w:i/>
          <w:sz w:val="22"/>
          <w:szCs w:val="18"/>
        </w:rPr>
        <w:t xml:space="preserve"> </w:t>
      </w:r>
      <w:r w:rsidR="00B6764D" w:rsidRPr="00E94EFA">
        <w:rPr>
          <w:rFonts w:ascii="Arial" w:hAnsi="Arial" w:cs="Arial"/>
          <w:sz w:val="22"/>
          <w:szCs w:val="18"/>
        </w:rPr>
        <w:t xml:space="preserve">o </w:t>
      </w:r>
      <w:r w:rsidRPr="00E94EFA">
        <w:rPr>
          <w:rFonts w:ascii="Arial" w:hAnsi="Arial" w:cs="Arial"/>
          <w:sz w:val="22"/>
          <w:szCs w:val="18"/>
        </w:rPr>
        <w:t>en nombre de mi representada</w:t>
      </w:r>
      <w:r w:rsidRPr="006543AD">
        <w:rPr>
          <w:rFonts w:ascii="Arial" w:hAnsi="Arial" w:cs="Arial"/>
          <w:b/>
          <w:sz w:val="22"/>
          <w:szCs w:val="18"/>
        </w:rPr>
        <w:t xml:space="preserve"> </w:t>
      </w:r>
      <w:bookmarkEnd w:id="81"/>
      <w:r w:rsidR="00CC2B62">
        <w:rPr>
          <w:rFonts w:ascii="Arial" w:hAnsi="Arial" w:cs="Arial"/>
          <w:b/>
          <w:sz w:val="22"/>
          <w:szCs w:val="22"/>
        </w:rPr>
        <w:t>(</w:t>
      </w:r>
      <w:r w:rsidR="00CC2B62">
        <w:rPr>
          <w:rFonts w:ascii="Arial" w:hAnsi="Arial" w:cs="Arial"/>
          <w:b/>
          <w:sz w:val="22"/>
          <w:szCs w:val="22"/>
          <w:u w:val="single"/>
        </w:rPr>
        <w:t>denominación o razón social)</w:t>
      </w:r>
      <w:r w:rsidR="00CC2B62">
        <w:rPr>
          <w:rFonts w:ascii="Arial" w:hAnsi="Arial" w:cs="Arial"/>
          <w:bCs/>
          <w:sz w:val="22"/>
          <w:szCs w:val="22"/>
        </w:rPr>
        <w:t>,</w:t>
      </w:r>
      <w:r w:rsidRPr="00E84D44">
        <w:rPr>
          <w:rFonts w:ascii="Arial" w:hAnsi="Arial" w:cs="Arial"/>
          <w:sz w:val="22"/>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 xml:space="preserve">de </w:t>
      </w:r>
      <w:r w:rsidR="00745D0C" w:rsidRPr="003F2037">
        <w:rPr>
          <w:rFonts w:ascii="Arial" w:hAnsi="Arial" w:cs="Arial"/>
          <w:b/>
          <w:bCs/>
          <w:sz w:val="22"/>
          <w:lang w:val="es-ES"/>
        </w:rPr>
        <w:t xml:space="preserve">las </w:t>
      </w:r>
      <w:r w:rsidR="00745D0C" w:rsidRPr="003F2037">
        <w:rPr>
          <w:rFonts w:ascii="Arial" w:hAnsi="Arial" w:cs="Arial"/>
          <w:b/>
          <w:iCs/>
          <w:sz w:val="22"/>
        </w:rPr>
        <w:t>pólizas de seguro de vida grupo para el personal del Centro de Investigación y Asistencia en Tecnología y Diseño del Estado de Jalisco, A.C. 2026</w:t>
      </w:r>
      <w:r w:rsidR="00E57408">
        <w:rPr>
          <w:rFonts w:ascii="Arial" w:hAnsi="Arial" w:cs="Arial"/>
          <w:b/>
          <w:sz w:val="22"/>
        </w:rPr>
        <w:t>.</w:t>
      </w:r>
    </w:p>
    <w:p w14:paraId="5A3FA15F" w14:textId="77777777" w:rsidR="0083546E" w:rsidRPr="0083546E" w:rsidRDefault="0083546E" w:rsidP="0083546E">
      <w:pPr>
        <w:ind w:right="49"/>
        <w:jc w:val="both"/>
        <w:rPr>
          <w:rFonts w:ascii="Arial" w:hAnsi="Arial" w:cs="Arial"/>
          <w:sz w:val="22"/>
          <w:szCs w:val="18"/>
        </w:rPr>
      </w:pPr>
    </w:p>
    <w:p w14:paraId="561E9A9E" w14:textId="77777777"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52FCD02D" w14:textId="77777777" w:rsidR="0083546E" w:rsidRPr="0083546E" w:rsidRDefault="0083546E" w:rsidP="0083546E">
      <w:pPr>
        <w:ind w:right="49"/>
        <w:jc w:val="center"/>
        <w:rPr>
          <w:rFonts w:ascii="Arial" w:hAnsi="Arial" w:cs="Arial"/>
          <w:b/>
          <w:sz w:val="22"/>
          <w:szCs w:val="18"/>
          <w:lang w:val="es-ES"/>
        </w:rPr>
      </w:pPr>
      <w:r w:rsidRPr="0083546E">
        <w:rPr>
          <w:rFonts w:ascii="Arial" w:hAnsi="Arial" w:cs="Arial"/>
          <w:b/>
          <w:sz w:val="22"/>
          <w:szCs w:val="18"/>
          <w:lang w:val="es-ES"/>
        </w:rPr>
        <w:t>A T E N T A M E N T E</w:t>
      </w:r>
    </w:p>
    <w:p w14:paraId="47CB2BB6" w14:textId="77777777" w:rsidR="0083546E" w:rsidRPr="0083546E" w:rsidRDefault="0083546E" w:rsidP="0083546E">
      <w:pPr>
        <w:ind w:right="49"/>
        <w:jc w:val="center"/>
        <w:rPr>
          <w:rFonts w:ascii="Arial" w:hAnsi="Arial" w:cs="Arial"/>
          <w:b/>
          <w:sz w:val="22"/>
          <w:szCs w:val="18"/>
          <w:lang w:val="es-ES"/>
        </w:rPr>
      </w:pPr>
    </w:p>
    <w:p w14:paraId="5858B07E" w14:textId="77777777" w:rsidR="0083546E" w:rsidRPr="0083546E" w:rsidRDefault="0083546E" w:rsidP="0083546E">
      <w:pPr>
        <w:ind w:right="49"/>
        <w:jc w:val="center"/>
        <w:rPr>
          <w:rFonts w:ascii="Arial" w:hAnsi="Arial" w:cs="Arial"/>
          <w:b/>
          <w:sz w:val="22"/>
          <w:szCs w:val="18"/>
          <w:lang w:val="es-ES"/>
        </w:rPr>
      </w:pPr>
    </w:p>
    <w:p w14:paraId="5D77C7A2" w14:textId="77777777" w:rsidR="0083546E" w:rsidRPr="0083546E" w:rsidRDefault="0083546E" w:rsidP="0083546E">
      <w:pPr>
        <w:ind w:right="49"/>
        <w:jc w:val="center"/>
        <w:rPr>
          <w:rFonts w:ascii="Arial" w:hAnsi="Arial" w:cs="Arial"/>
          <w:b/>
          <w:sz w:val="22"/>
          <w:szCs w:val="18"/>
          <w:lang w:val="es-ES"/>
        </w:rPr>
      </w:pPr>
    </w:p>
    <w:p w14:paraId="57328757" w14:textId="77777777" w:rsidR="0083546E" w:rsidRPr="0083546E" w:rsidRDefault="0083546E" w:rsidP="0083546E">
      <w:pPr>
        <w:adjustRightInd w:val="0"/>
        <w:ind w:right="49"/>
        <w:jc w:val="center"/>
        <w:textAlignment w:val="baseline"/>
        <w:rPr>
          <w:rFonts w:ascii="Arial" w:hAnsi="Arial" w:cs="Arial"/>
          <w:b/>
          <w:sz w:val="22"/>
          <w:szCs w:val="18"/>
        </w:rPr>
      </w:pPr>
      <w:r w:rsidRPr="0083546E">
        <w:rPr>
          <w:rFonts w:ascii="Arial" w:hAnsi="Arial" w:cs="Arial"/>
          <w:b/>
          <w:sz w:val="22"/>
          <w:szCs w:val="18"/>
        </w:rPr>
        <w:t>_______________________________________________________</w:t>
      </w:r>
    </w:p>
    <w:p w14:paraId="0148D4FA" w14:textId="77777777" w:rsidR="000463C6" w:rsidRPr="00F54C87" w:rsidRDefault="000463C6" w:rsidP="000463C6">
      <w:pPr>
        <w:jc w:val="center"/>
        <w:rPr>
          <w:rFonts w:ascii="Arial" w:hAnsi="Arial" w:cs="Arial"/>
          <w:b/>
          <w:bCs/>
          <w:sz w:val="22"/>
          <w:szCs w:val="22"/>
        </w:rPr>
      </w:pPr>
      <w:bookmarkStart w:id="82" w:name="_Hlk156986985"/>
      <w:r w:rsidRPr="00F54C87">
        <w:rPr>
          <w:rFonts w:ascii="Arial" w:hAnsi="Arial" w:cs="Arial"/>
          <w:b/>
          <w:bCs/>
          <w:sz w:val="22"/>
          <w:szCs w:val="22"/>
        </w:rPr>
        <w:t>Nombre y firma del Apoderado o</w:t>
      </w:r>
    </w:p>
    <w:p w14:paraId="621F20F5" w14:textId="77777777" w:rsidR="000463C6" w:rsidRDefault="000463C6" w:rsidP="000463C6">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F40424D" w14:textId="77777777" w:rsidR="000463C6" w:rsidRPr="0049516A" w:rsidRDefault="000463C6" w:rsidP="000463C6">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2"/>
    <w:p w14:paraId="3E547092" w14:textId="63792AD9" w:rsidR="00342CC8" w:rsidRDefault="00342CC8" w:rsidP="0083546E">
      <w:pPr>
        <w:spacing w:after="160" w:line="259" w:lineRule="auto"/>
        <w:rPr>
          <w:rFonts w:ascii="Arial" w:hAnsi="Arial" w:cs="Arial"/>
          <w:b/>
          <w:sz w:val="22"/>
          <w:szCs w:val="18"/>
        </w:rPr>
      </w:pPr>
    </w:p>
    <w:p w14:paraId="3A6DB62D" w14:textId="1DF2B30B" w:rsidR="0083546E" w:rsidRDefault="0083546E" w:rsidP="0083546E">
      <w:pPr>
        <w:spacing w:after="160" w:line="259" w:lineRule="auto"/>
        <w:rPr>
          <w:rFonts w:ascii="Arial" w:eastAsiaTheme="minorHAnsi" w:hAnsi="Arial" w:cs="Arial"/>
          <w:b/>
          <w:sz w:val="22"/>
          <w:szCs w:val="18"/>
          <w:lang w:eastAsia="en-US"/>
        </w:rPr>
      </w:pPr>
    </w:p>
    <w:p w14:paraId="02CB668C" w14:textId="5029A927" w:rsidR="0083546E" w:rsidRDefault="0083546E" w:rsidP="0083546E">
      <w:pPr>
        <w:spacing w:after="160" w:line="259" w:lineRule="auto"/>
        <w:rPr>
          <w:rFonts w:ascii="Arial" w:eastAsiaTheme="minorHAnsi" w:hAnsi="Arial" w:cs="Arial"/>
          <w:b/>
          <w:sz w:val="22"/>
          <w:szCs w:val="18"/>
          <w:lang w:eastAsia="en-US"/>
        </w:rPr>
      </w:pPr>
    </w:p>
    <w:p w14:paraId="694B2206" w14:textId="61FA8D81" w:rsidR="0083546E" w:rsidRDefault="0083546E" w:rsidP="0083546E">
      <w:pPr>
        <w:spacing w:after="160" w:line="259" w:lineRule="auto"/>
        <w:rPr>
          <w:rFonts w:ascii="Arial" w:eastAsiaTheme="minorHAnsi" w:hAnsi="Arial" w:cs="Arial"/>
          <w:b/>
          <w:sz w:val="22"/>
          <w:szCs w:val="18"/>
          <w:lang w:eastAsia="en-US"/>
        </w:rPr>
      </w:pPr>
    </w:p>
    <w:p w14:paraId="64137BDB" w14:textId="79180FAB" w:rsidR="008C3447" w:rsidRDefault="008C3447" w:rsidP="0083546E">
      <w:pPr>
        <w:spacing w:after="160" w:line="259" w:lineRule="auto"/>
        <w:rPr>
          <w:rFonts w:ascii="Arial" w:eastAsiaTheme="minorHAnsi" w:hAnsi="Arial" w:cs="Arial"/>
          <w:b/>
          <w:sz w:val="22"/>
          <w:szCs w:val="18"/>
          <w:lang w:eastAsia="en-US"/>
        </w:rPr>
      </w:pPr>
    </w:p>
    <w:p w14:paraId="47DB6590" w14:textId="16487F26"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lastRenderedPageBreak/>
        <w:t>ANEXO 1</w:t>
      </w:r>
      <w:r w:rsidR="00333404">
        <w:rPr>
          <w:rFonts w:ascii="Arial" w:hAnsi="Arial" w:cs="Arial"/>
          <w:b/>
          <w:color w:val="FF0000"/>
          <w:sz w:val="22"/>
          <w:szCs w:val="18"/>
        </w:rPr>
        <w:t>6</w:t>
      </w:r>
    </w:p>
    <w:p w14:paraId="02B31DCC" w14:textId="4AC647BF" w:rsidR="0083546E" w:rsidRPr="0083546E" w:rsidRDefault="00E013EE" w:rsidP="0083546E">
      <w:pPr>
        <w:tabs>
          <w:tab w:val="left" w:pos="851"/>
        </w:tabs>
        <w:jc w:val="center"/>
        <w:rPr>
          <w:rFonts w:ascii="Arial" w:hAnsi="Arial" w:cs="Arial"/>
          <w:b/>
          <w:color w:val="FF0000"/>
          <w:szCs w:val="18"/>
        </w:rPr>
      </w:pPr>
      <w:r>
        <w:rPr>
          <w:rFonts w:ascii="Arial" w:hAnsi="Arial" w:cs="Arial"/>
          <w:color w:val="FF0000"/>
          <w:sz w:val="22"/>
          <w:szCs w:val="18"/>
        </w:rPr>
        <w:t>CHECK LIST ENTREGA DE DOCUMENTOS</w:t>
      </w:r>
    </w:p>
    <w:p w14:paraId="3ECA05FB" w14:textId="09098260" w:rsidR="0083546E" w:rsidRDefault="0081671B" w:rsidP="0081671B">
      <w:pPr>
        <w:jc w:val="center"/>
        <w:rPr>
          <w:rFonts w:ascii="Arial" w:hAnsi="Arial"/>
          <w:bCs/>
          <w:color w:val="FF0000"/>
        </w:rPr>
      </w:pPr>
      <w:r w:rsidRPr="0081671B">
        <w:rPr>
          <w:rFonts w:ascii="Arial" w:hAnsi="Arial"/>
          <w:bCs/>
          <w:color w:val="FF0000"/>
        </w:rPr>
        <w:t>(INFO</w:t>
      </w:r>
      <w:r w:rsidR="00B92E92">
        <w:rPr>
          <w:rFonts w:ascii="Arial" w:hAnsi="Arial"/>
          <w:bCs/>
          <w:color w:val="FF0000"/>
        </w:rPr>
        <w:t>RM</w:t>
      </w:r>
      <w:r w:rsidRPr="0081671B">
        <w:rPr>
          <w:rFonts w:ascii="Arial" w:hAnsi="Arial"/>
          <w:bCs/>
          <w:color w:val="FF0000"/>
        </w:rPr>
        <w:t>ATIVO)</w:t>
      </w:r>
    </w:p>
    <w:tbl>
      <w:tblPr>
        <w:tblW w:w="0" w:type="auto"/>
        <w:tblCellMar>
          <w:left w:w="70" w:type="dxa"/>
          <w:right w:w="70" w:type="dxa"/>
        </w:tblCellMar>
        <w:tblLook w:val="04A0" w:firstRow="1" w:lastRow="0" w:firstColumn="1" w:lastColumn="0" w:noHBand="0" w:noVBand="1"/>
      </w:tblPr>
      <w:tblGrid>
        <w:gridCol w:w="611"/>
        <w:gridCol w:w="6547"/>
        <w:gridCol w:w="716"/>
        <w:gridCol w:w="944"/>
      </w:tblGrid>
      <w:tr w:rsidR="004961E0" w:rsidRPr="006C179E" w14:paraId="5632A537" w14:textId="77777777" w:rsidTr="00393633">
        <w:trPr>
          <w:trHeight w:val="315"/>
        </w:trPr>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7E0DDF64" w14:textId="77777777" w:rsidR="004961E0" w:rsidRPr="006C179E" w:rsidRDefault="004961E0" w:rsidP="00393633">
            <w:pPr>
              <w:jc w:val="center"/>
              <w:rPr>
                <w:rFonts w:ascii="Arial" w:hAnsi="Arial" w:cs="Arial"/>
                <w:b/>
                <w:bCs/>
                <w:sz w:val="18"/>
                <w:szCs w:val="18"/>
                <w:lang w:eastAsia="es-MX"/>
              </w:rPr>
            </w:pPr>
            <w:r w:rsidRPr="006C179E">
              <w:rPr>
                <w:rFonts w:ascii="Arial" w:hAnsi="Arial" w:cs="Arial"/>
                <w:b/>
                <w:bCs/>
                <w:sz w:val="18"/>
                <w:szCs w:val="18"/>
                <w:lang w:eastAsia="es-MX"/>
              </w:rPr>
              <w:t>VI</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753FEA8C"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 xml:space="preserve">DOCUMENTOS QUE DEBERÁ CONTENER LA PROPOSICIÓN </w:t>
            </w:r>
          </w:p>
        </w:tc>
        <w:tc>
          <w:tcPr>
            <w:tcW w:w="0" w:type="auto"/>
            <w:gridSpan w:val="2"/>
            <w:tcBorders>
              <w:top w:val="single" w:sz="8" w:space="0" w:color="000000"/>
              <w:left w:val="nil"/>
              <w:bottom w:val="single" w:sz="8" w:space="0" w:color="auto"/>
              <w:right w:val="single" w:sz="8" w:space="0" w:color="000000"/>
            </w:tcBorders>
            <w:shd w:val="clear" w:color="000000" w:fill="BDD6EE"/>
            <w:vAlign w:val="center"/>
            <w:hideMark/>
          </w:tcPr>
          <w:p w14:paraId="3015FA5E"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¿PRESENTA EL DOCUMENTO?</w:t>
            </w:r>
          </w:p>
        </w:tc>
      </w:tr>
      <w:tr w:rsidR="004961E0" w:rsidRPr="006C179E" w14:paraId="70B14B6C" w14:textId="77777777" w:rsidTr="00393633">
        <w:trPr>
          <w:trHeight w:val="5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F90A3E" w14:textId="77777777" w:rsidR="004961E0" w:rsidRPr="006C179E" w:rsidRDefault="004961E0" w:rsidP="00393633">
            <w:pPr>
              <w:rPr>
                <w:rFonts w:ascii="Arial" w:hAnsi="Arial" w:cs="Arial"/>
                <w:b/>
                <w:bCs/>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0ACF81" w14:textId="77777777" w:rsidR="004961E0" w:rsidRPr="006C179E" w:rsidRDefault="004961E0" w:rsidP="00393633">
            <w:pPr>
              <w:rPr>
                <w:rFonts w:ascii="Arial" w:hAnsi="Arial" w:cs="Arial"/>
                <w:b/>
                <w:bCs/>
                <w:color w:val="000000"/>
                <w:sz w:val="18"/>
                <w:szCs w:val="18"/>
                <w:lang w:eastAsia="es-MX"/>
              </w:rPr>
            </w:pPr>
          </w:p>
        </w:tc>
        <w:tc>
          <w:tcPr>
            <w:tcW w:w="0" w:type="auto"/>
            <w:gridSpan w:val="2"/>
            <w:tcBorders>
              <w:top w:val="single" w:sz="8" w:space="0" w:color="auto"/>
              <w:left w:val="nil"/>
              <w:bottom w:val="single" w:sz="8" w:space="0" w:color="000000"/>
              <w:right w:val="single" w:sz="8" w:space="0" w:color="000000"/>
            </w:tcBorders>
            <w:shd w:val="clear" w:color="000000" w:fill="BDD6EE"/>
            <w:vAlign w:val="center"/>
            <w:hideMark/>
          </w:tcPr>
          <w:p w14:paraId="79C75FC0"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(Llenado exclusivo del CIATEJ, A.C.)</w:t>
            </w:r>
          </w:p>
        </w:tc>
      </w:tr>
      <w:tr w:rsidR="004961E0" w:rsidRPr="006C179E" w14:paraId="45629F03" w14:textId="77777777" w:rsidTr="00393633">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A7660B" w14:textId="77777777" w:rsidR="004961E0" w:rsidRPr="006C179E" w:rsidRDefault="004961E0" w:rsidP="00393633">
            <w:pPr>
              <w:rPr>
                <w:rFonts w:ascii="Arial" w:hAnsi="Arial" w:cs="Arial"/>
                <w:b/>
                <w:bCs/>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029EEC" w14:textId="77777777" w:rsidR="004961E0" w:rsidRPr="006C179E" w:rsidRDefault="004961E0" w:rsidP="00393633">
            <w:pPr>
              <w:rPr>
                <w:rFonts w:ascii="Arial" w:hAnsi="Arial" w:cs="Arial"/>
                <w:b/>
                <w:bCs/>
                <w:color w:val="000000"/>
                <w:sz w:val="18"/>
                <w:szCs w:val="18"/>
                <w:lang w:eastAsia="es-MX"/>
              </w:rPr>
            </w:pPr>
          </w:p>
        </w:tc>
        <w:tc>
          <w:tcPr>
            <w:tcW w:w="0" w:type="auto"/>
            <w:tcBorders>
              <w:top w:val="nil"/>
              <w:left w:val="nil"/>
              <w:bottom w:val="single" w:sz="8" w:space="0" w:color="000000"/>
              <w:right w:val="single" w:sz="8" w:space="0" w:color="000000"/>
            </w:tcBorders>
            <w:shd w:val="clear" w:color="000000" w:fill="BDD6EE"/>
            <w:vAlign w:val="center"/>
            <w:hideMark/>
          </w:tcPr>
          <w:p w14:paraId="08977EEE"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SI</w:t>
            </w:r>
          </w:p>
        </w:tc>
        <w:tc>
          <w:tcPr>
            <w:tcW w:w="0" w:type="auto"/>
            <w:tcBorders>
              <w:top w:val="nil"/>
              <w:left w:val="nil"/>
              <w:bottom w:val="single" w:sz="8" w:space="0" w:color="000000"/>
              <w:right w:val="single" w:sz="8" w:space="0" w:color="000000"/>
            </w:tcBorders>
            <w:shd w:val="clear" w:color="000000" w:fill="BDD6EE"/>
            <w:vAlign w:val="center"/>
            <w:hideMark/>
          </w:tcPr>
          <w:p w14:paraId="36ED36F8"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NO</w:t>
            </w:r>
          </w:p>
        </w:tc>
      </w:tr>
      <w:tr w:rsidR="004961E0" w:rsidRPr="006C179E" w14:paraId="6AF9E582" w14:textId="77777777" w:rsidTr="00393633">
        <w:trPr>
          <w:trHeight w:val="315"/>
        </w:trPr>
        <w:tc>
          <w:tcPr>
            <w:tcW w:w="0" w:type="auto"/>
            <w:tcBorders>
              <w:top w:val="nil"/>
              <w:left w:val="single" w:sz="8" w:space="0" w:color="000000"/>
              <w:bottom w:val="single" w:sz="8" w:space="0" w:color="auto"/>
              <w:right w:val="single" w:sz="8" w:space="0" w:color="000000"/>
            </w:tcBorders>
            <w:shd w:val="clear" w:color="000000" w:fill="C6D9F1"/>
            <w:vAlign w:val="center"/>
            <w:hideMark/>
          </w:tcPr>
          <w:p w14:paraId="737B0489"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1</w:t>
            </w:r>
          </w:p>
        </w:tc>
        <w:tc>
          <w:tcPr>
            <w:tcW w:w="0" w:type="auto"/>
            <w:gridSpan w:val="3"/>
            <w:tcBorders>
              <w:top w:val="single" w:sz="8" w:space="0" w:color="000000"/>
              <w:left w:val="nil"/>
              <w:bottom w:val="nil"/>
              <w:right w:val="single" w:sz="8" w:space="0" w:color="000000"/>
            </w:tcBorders>
            <w:shd w:val="clear" w:color="000000" w:fill="BDD6EE"/>
            <w:vAlign w:val="center"/>
            <w:hideMark/>
          </w:tcPr>
          <w:p w14:paraId="516A02CA"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PROPUESTA TÉCNICA</w:t>
            </w:r>
          </w:p>
        </w:tc>
      </w:tr>
      <w:tr w:rsidR="004961E0" w:rsidRPr="006C179E" w14:paraId="680967E9" w14:textId="77777777" w:rsidTr="00393633">
        <w:trPr>
          <w:trHeight w:val="1125"/>
        </w:trPr>
        <w:tc>
          <w:tcPr>
            <w:tcW w:w="0" w:type="auto"/>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0FE69C2C" w14:textId="77777777" w:rsidR="004961E0" w:rsidRPr="006C179E" w:rsidRDefault="004961E0" w:rsidP="00393633">
            <w:pPr>
              <w:rPr>
                <w:rFonts w:ascii="Calibri" w:hAnsi="Calibri" w:cs="Calibri"/>
                <w:color w:val="000000"/>
                <w:sz w:val="22"/>
                <w:szCs w:val="22"/>
                <w:lang w:eastAsia="es-MX"/>
              </w:rPr>
            </w:pPr>
            <w:r w:rsidRPr="006C179E">
              <w:rPr>
                <w:rFonts w:ascii="Calibri" w:hAnsi="Calibri" w:cs="Calibri"/>
                <w:color w:val="000000"/>
                <w:sz w:val="22"/>
                <w:szCs w:val="22"/>
                <w:lang w:eastAsia="es-MX"/>
              </w:rPr>
              <w:t> </w:t>
            </w:r>
          </w:p>
        </w:tc>
        <w:tc>
          <w:tcPr>
            <w:tcW w:w="0" w:type="auto"/>
            <w:tcBorders>
              <w:top w:val="single" w:sz="8" w:space="0" w:color="auto"/>
              <w:left w:val="nil"/>
              <w:bottom w:val="nil"/>
              <w:right w:val="single" w:sz="8" w:space="0" w:color="000000"/>
            </w:tcBorders>
            <w:shd w:val="clear" w:color="auto" w:fill="auto"/>
            <w:vAlign w:val="center"/>
            <w:hideMark/>
          </w:tcPr>
          <w:p w14:paraId="1D0205D9"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 xml:space="preserve">Escrito mediante el cual el licitante, por conducto de su representante o apoderado legal manifieste bajo protesta de decir verdad y bajo el principio de buena fe, la descripción y especificaciones de los servicios que oferta, así como en su caso la marca, submarca y modelo de los bienes que propone para la prestación del servicio; cumpliendo e indicando claramente en su propuesta técnica con lo señalado en el </w:t>
            </w:r>
            <w:r w:rsidRPr="006C179E">
              <w:rPr>
                <w:rFonts w:ascii="Arial" w:hAnsi="Arial" w:cs="Arial"/>
                <w:color w:val="FF0000"/>
                <w:sz w:val="16"/>
                <w:szCs w:val="16"/>
                <w:lang w:eastAsia="es-MX"/>
              </w:rPr>
              <w:t xml:space="preserve">numeral IV, puntos 1 y 2, así como con el Anexo 1 “Términos de Referencia” </w:t>
            </w:r>
            <w:r w:rsidRPr="006C179E">
              <w:rPr>
                <w:rFonts w:ascii="Arial" w:hAnsi="Arial" w:cs="Arial"/>
                <w:sz w:val="16"/>
                <w:szCs w:val="16"/>
                <w:lang w:eastAsia="es-MX"/>
              </w:rPr>
              <w:t>de esta convocatoria.</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1A722B5"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33EB6188"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52B91BA" w14:textId="77777777" w:rsidTr="00393633">
        <w:trPr>
          <w:trHeight w:val="1140"/>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4BE436C0" w14:textId="77777777" w:rsidR="004961E0" w:rsidRPr="006C179E" w:rsidRDefault="004961E0" w:rsidP="00393633">
            <w:pPr>
              <w:rPr>
                <w:rFonts w:ascii="Calibri" w:hAnsi="Calibri" w:cs="Calibri"/>
                <w:color w:val="000000"/>
                <w:sz w:val="22"/>
                <w:szCs w:val="22"/>
                <w:lang w:eastAsia="es-MX"/>
              </w:rPr>
            </w:pPr>
          </w:p>
        </w:tc>
        <w:tc>
          <w:tcPr>
            <w:tcW w:w="0" w:type="auto"/>
            <w:tcBorders>
              <w:top w:val="nil"/>
              <w:left w:val="nil"/>
              <w:bottom w:val="single" w:sz="8" w:space="0" w:color="auto"/>
              <w:right w:val="single" w:sz="8" w:space="0" w:color="000000"/>
            </w:tcBorders>
            <w:shd w:val="clear" w:color="auto" w:fill="auto"/>
            <w:vAlign w:val="center"/>
            <w:hideMark/>
          </w:tcPr>
          <w:p w14:paraId="0D154D2D"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 xml:space="preserve">Asimismo, deberá manifestar que, en caso de resultar ganador en esta licitación, que prestará el servicio objeto de la presente licitación que le sea adjudicado, conforme a lo señalado en el </w:t>
            </w:r>
            <w:r w:rsidRPr="006C179E">
              <w:rPr>
                <w:rFonts w:ascii="Arial" w:hAnsi="Arial" w:cs="Arial"/>
                <w:color w:val="FF0000"/>
                <w:sz w:val="16"/>
                <w:szCs w:val="16"/>
                <w:lang w:eastAsia="es-MX"/>
              </w:rPr>
              <w:t>numeral II, punto 1</w:t>
            </w:r>
            <w:r w:rsidRPr="006C179E">
              <w:rPr>
                <w:rFonts w:ascii="Arial" w:hAnsi="Arial" w:cs="Arial"/>
                <w:sz w:val="16"/>
                <w:szCs w:val="16"/>
                <w:lang w:eastAsia="es-MX"/>
              </w:rPr>
              <w:t xml:space="preserve"> y </w:t>
            </w:r>
            <w:r w:rsidRPr="006C179E">
              <w:rPr>
                <w:rFonts w:ascii="Arial" w:hAnsi="Arial" w:cs="Arial"/>
                <w:color w:val="FF0000"/>
                <w:sz w:val="16"/>
                <w:szCs w:val="16"/>
                <w:lang w:eastAsia="es-MX"/>
              </w:rPr>
              <w:t>Anexo 1 “Términos de Referencia”</w:t>
            </w:r>
            <w:r w:rsidRPr="006C179E">
              <w:rPr>
                <w:rFonts w:ascii="Arial" w:hAnsi="Arial" w:cs="Arial"/>
                <w:sz w:val="16"/>
                <w:szCs w:val="16"/>
                <w:lang w:eastAsia="es-MX"/>
              </w:rPr>
              <w:t xml:space="preserve"> de esta convocatoria y lo que en su caso se desprenda de la junta aclaratoria a la misma. (Se deberá utilizar el formato del Anexo 1 de la presente convocatoria y especificar las fechas a las que se compromete). </w:t>
            </w: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053E80A2" w14:textId="77777777" w:rsidR="004961E0" w:rsidRPr="006C179E" w:rsidRDefault="004961E0" w:rsidP="00393633">
            <w:pPr>
              <w:rPr>
                <w:rFonts w:ascii="Arial" w:hAnsi="Arial" w:cs="Arial"/>
                <w:sz w:val="16"/>
                <w:szCs w:val="16"/>
                <w:lang w:eastAsia="es-MX"/>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49D96CB1" w14:textId="77777777" w:rsidR="004961E0" w:rsidRPr="006C179E" w:rsidRDefault="004961E0" w:rsidP="00393633">
            <w:pPr>
              <w:rPr>
                <w:rFonts w:ascii="Arial" w:hAnsi="Arial" w:cs="Arial"/>
                <w:sz w:val="16"/>
                <w:szCs w:val="16"/>
                <w:lang w:eastAsia="es-MX"/>
              </w:rPr>
            </w:pPr>
          </w:p>
        </w:tc>
      </w:tr>
      <w:tr w:rsidR="004961E0" w:rsidRPr="006C179E" w14:paraId="12579E57" w14:textId="77777777" w:rsidTr="00393633">
        <w:trPr>
          <w:trHeight w:val="1365"/>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14:paraId="638254B9"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w:t>
            </w:r>
          </w:p>
        </w:tc>
        <w:tc>
          <w:tcPr>
            <w:tcW w:w="0" w:type="auto"/>
            <w:tcBorders>
              <w:top w:val="nil"/>
              <w:left w:val="nil"/>
              <w:bottom w:val="single" w:sz="8" w:space="0" w:color="auto"/>
              <w:right w:val="single" w:sz="8" w:space="0" w:color="000000"/>
            </w:tcBorders>
            <w:shd w:val="clear" w:color="auto" w:fill="auto"/>
            <w:vAlign w:val="center"/>
            <w:hideMark/>
          </w:tcPr>
          <w:p w14:paraId="19F93A57"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Personal dedicado al servicio del licitante.</w:t>
            </w:r>
            <w:r w:rsidRPr="006C179E">
              <w:rPr>
                <w:rFonts w:ascii="Arial" w:hAnsi="Arial" w:cs="Arial"/>
                <w:sz w:val="16"/>
                <w:szCs w:val="16"/>
                <w:lang w:eastAsia="es-MX"/>
              </w:rPr>
              <w:t xml:space="preserve"> </w:t>
            </w:r>
            <w:r w:rsidRPr="006C179E">
              <w:rPr>
                <w:rFonts w:ascii="Arial" w:hAnsi="Arial" w:cs="Arial"/>
                <w:sz w:val="16"/>
                <w:szCs w:val="16"/>
                <w:lang w:eastAsia="es-MX"/>
              </w:rPr>
              <w:br/>
              <w:t>Se entregará una cédula en formato libre con el número total de empleados con que cuenta el licitante, señalando el área de adscripción a la que pertenece y la zona geográfica en la cual presta sus servicios.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c>
          <w:tcPr>
            <w:tcW w:w="0" w:type="auto"/>
            <w:tcBorders>
              <w:top w:val="nil"/>
              <w:left w:val="nil"/>
              <w:bottom w:val="nil"/>
              <w:right w:val="single" w:sz="8" w:space="0" w:color="000000"/>
            </w:tcBorders>
            <w:shd w:val="clear" w:color="auto" w:fill="auto"/>
            <w:vAlign w:val="center"/>
            <w:hideMark/>
          </w:tcPr>
          <w:p w14:paraId="093FDC1F"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1EC53CC"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FDC051F" w14:textId="77777777" w:rsidTr="00393633">
        <w:trPr>
          <w:trHeight w:val="159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662325E"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1.2.</w:t>
            </w:r>
          </w:p>
        </w:tc>
        <w:tc>
          <w:tcPr>
            <w:tcW w:w="0" w:type="auto"/>
            <w:tcBorders>
              <w:top w:val="nil"/>
              <w:left w:val="nil"/>
              <w:bottom w:val="single" w:sz="8" w:space="0" w:color="000000"/>
              <w:right w:val="single" w:sz="8" w:space="0" w:color="000000"/>
            </w:tcBorders>
            <w:shd w:val="clear" w:color="auto" w:fill="auto"/>
            <w:vAlign w:val="center"/>
            <w:hideMark/>
          </w:tcPr>
          <w:p w14:paraId="403313EB"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Personal con conocimientos profesionales en la prestación del servicio de seguros.</w:t>
            </w:r>
            <w:r w:rsidRPr="006C179E">
              <w:rPr>
                <w:rFonts w:ascii="Arial" w:hAnsi="Arial" w:cs="Arial"/>
                <w:color w:val="000000"/>
                <w:sz w:val="16"/>
                <w:szCs w:val="16"/>
                <w:lang w:eastAsia="es-MX"/>
              </w:rPr>
              <w:t xml:space="preserve"> </w:t>
            </w:r>
            <w:r w:rsidRPr="006C179E">
              <w:rPr>
                <w:rFonts w:ascii="Arial" w:hAnsi="Arial" w:cs="Arial"/>
                <w:color w:val="000000"/>
                <w:sz w:val="16"/>
                <w:szCs w:val="16"/>
                <w:lang w:eastAsia="es-MX"/>
              </w:rPr>
              <w:br/>
              <w:t>Se entregará una cédula en formato libre con el número total de empleados con que cuenta el licitante, señalando el área de adscripción a la que pertenece y la zona geográfica en la cual presta sus servicios, así como la antigüedad en el puesto o años de experiencia en la prestación del servicio.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028FFB1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689F3C5F"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558E2532" w14:textId="77777777" w:rsidTr="00393633">
        <w:trPr>
          <w:trHeight w:val="159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BD435C"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1.3.</w:t>
            </w:r>
          </w:p>
        </w:tc>
        <w:tc>
          <w:tcPr>
            <w:tcW w:w="0" w:type="auto"/>
            <w:tcBorders>
              <w:top w:val="nil"/>
              <w:left w:val="nil"/>
              <w:bottom w:val="single" w:sz="8" w:space="0" w:color="000000"/>
              <w:right w:val="single" w:sz="8" w:space="0" w:color="000000"/>
            </w:tcBorders>
            <w:shd w:val="clear" w:color="auto" w:fill="auto"/>
            <w:vAlign w:val="center"/>
            <w:hideMark/>
          </w:tcPr>
          <w:p w14:paraId="55CE1D1A"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Personal con experiencia en la resolución de problemas de seguros.</w:t>
            </w:r>
            <w:r w:rsidRPr="006C179E">
              <w:rPr>
                <w:rFonts w:ascii="Arial" w:hAnsi="Arial" w:cs="Arial"/>
                <w:color w:val="000000"/>
                <w:sz w:val="16"/>
                <w:szCs w:val="16"/>
                <w:lang w:eastAsia="es-MX"/>
              </w:rPr>
              <w:br/>
              <w:t>Se entregará una cédula en formato libre con el número total de empleados con que cuenta el licitante, señalando el área de adscripción a la que pertenece y la zona geográfica en la cual presta sus servicios, así como la manifestación de que participan actualmente en la resolución de problemas relativos a los seguros. La información deberá corresponder al 31 de octubre de 2025 y se anexará una copia de los comprobantes de pago de cuotas al IMSS correspondiente al último bimestre aplicable. Para el caso de que no correspondan los comprobantes de pago de cuotas al IMSS con los datos de la cédula, se acreditara la que esté presente en el IMSS.</w:t>
            </w:r>
          </w:p>
        </w:tc>
        <w:tc>
          <w:tcPr>
            <w:tcW w:w="0" w:type="auto"/>
            <w:tcBorders>
              <w:top w:val="nil"/>
              <w:left w:val="nil"/>
              <w:bottom w:val="single" w:sz="8" w:space="0" w:color="000000"/>
              <w:right w:val="single" w:sz="8" w:space="0" w:color="000000"/>
            </w:tcBorders>
            <w:shd w:val="clear" w:color="auto" w:fill="auto"/>
            <w:vAlign w:val="center"/>
            <w:hideMark/>
          </w:tcPr>
          <w:p w14:paraId="5F3F51E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1B34D9A4"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0EC6188E" w14:textId="77777777" w:rsidTr="00393633">
        <w:trPr>
          <w:trHeight w:val="136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935C6FB"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1.4.</w:t>
            </w:r>
          </w:p>
        </w:tc>
        <w:tc>
          <w:tcPr>
            <w:tcW w:w="0" w:type="auto"/>
            <w:tcBorders>
              <w:top w:val="nil"/>
              <w:left w:val="nil"/>
              <w:bottom w:val="single" w:sz="8" w:space="0" w:color="000000"/>
              <w:right w:val="single" w:sz="8" w:space="0" w:color="000000"/>
            </w:tcBorders>
            <w:shd w:val="clear" w:color="auto" w:fill="auto"/>
            <w:vAlign w:val="center"/>
            <w:hideMark/>
          </w:tcPr>
          <w:p w14:paraId="2F1F6087"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Red de oficinas para la prestación del servicio.</w:t>
            </w:r>
            <w:r w:rsidRPr="006C179E">
              <w:rPr>
                <w:rFonts w:ascii="Arial" w:hAnsi="Arial" w:cs="Arial"/>
                <w:color w:val="000000"/>
                <w:sz w:val="16"/>
                <w:szCs w:val="16"/>
                <w:lang w:eastAsia="es-MX"/>
              </w:rPr>
              <w:t xml:space="preserve"> El licitante para acreditar este concepto deberá presentar una cédula en formato libre, donde señale la cobertura de oficinas propias con que cuente para prestar el servicio objeto de la presente licitación, distribuidos en la Ciudad de México y en las Entidades Federativas, debiendo señalar al menos una por cada estado de la república, acompañado de un comprobante de domicilio a nombre del licitante. De no presentar el comprobante de domicilio no se otorgarán puntos. Solo se aceptarán oficinas propias del licitante.</w:t>
            </w:r>
          </w:p>
        </w:tc>
        <w:tc>
          <w:tcPr>
            <w:tcW w:w="0" w:type="auto"/>
            <w:tcBorders>
              <w:top w:val="nil"/>
              <w:left w:val="nil"/>
              <w:bottom w:val="single" w:sz="8" w:space="0" w:color="000000"/>
              <w:right w:val="single" w:sz="8" w:space="0" w:color="000000"/>
            </w:tcBorders>
            <w:shd w:val="clear" w:color="auto" w:fill="auto"/>
            <w:vAlign w:val="center"/>
            <w:hideMark/>
          </w:tcPr>
          <w:p w14:paraId="61C6F09C"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28097B26"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1568154" w14:textId="77777777" w:rsidTr="004961E0">
        <w:trPr>
          <w:trHeight w:val="690"/>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60A8B874"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1.5.</w:t>
            </w:r>
          </w:p>
        </w:tc>
        <w:tc>
          <w:tcPr>
            <w:tcW w:w="0" w:type="auto"/>
            <w:tcBorders>
              <w:top w:val="nil"/>
              <w:left w:val="nil"/>
              <w:bottom w:val="single" w:sz="4" w:space="0" w:color="auto"/>
              <w:right w:val="single" w:sz="8" w:space="0" w:color="000000"/>
            </w:tcBorders>
            <w:shd w:val="clear" w:color="auto" w:fill="auto"/>
            <w:vAlign w:val="center"/>
            <w:hideMark/>
          </w:tcPr>
          <w:p w14:paraId="43B9352C"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Comportamiento General de Aseguradoras.</w:t>
            </w:r>
            <w:r w:rsidRPr="006C179E">
              <w:rPr>
                <w:rFonts w:ascii="Arial" w:hAnsi="Arial" w:cs="Arial"/>
                <w:color w:val="000000"/>
                <w:sz w:val="16"/>
                <w:szCs w:val="16"/>
                <w:lang w:eastAsia="es-MX"/>
              </w:rPr>
              <w:t xml:space="preserve"> El licitante para acreditar este concepto deberá presentar comprobante emitido por el Buro de Entidades Financieras dependiente de la CONDUSEF en donde se pueda verificar el número total de sanciones con que cuenta el licitante en el periodo </w:t>
            </w:r>
            <w:r>
              <w:rPr>
                <w:rFonts w:ascii="Arial" w:hAnsi="Arial" w:cs="Arial"/>
                <w:color w:val="000000"/>
                <w:sz w:val="16"/>
                <w:szCs w:val="16"/>
                <w:lang w:eastAsia="es-MX"/>
              </w:rPr>
              <w:t>e</w:t>
            </w:r>
            <w:r w:rsidRPr="006C179E">
              <w:rPr>
                <w:rFonts w:ascii="Arial" w:hAnsi="Arial" w:cs="Arial"/>
                <w:color w:val="000000"/>
                <w:sz w:val="16"/>
                <w:szCs w:val="16"/>
                <w:lang w:eastAsia="es-MX"/>
              </w:rPr>
              <w:t>nero - junio de 2025</w:t>
            </w:r>
          </w:p>
        </w:tc>
        <w:tc>
          <w:tcPr>
            <w:tcW w:w="0" w:type="auto"/>
            <w:tcBorders>
              <w:top w:val="nil"/>
              <w:left w:val="nil"/>
              <w:bottom w:val="single" w:sz="4" w:space="0" w:color="auto"/>
              <w:right w:val="single" w:sz="8" w:space="0" w:color="000000"/>
            </w:tcBorders>
            <w:shd w:val="clear" w:color="auto" w:fill="auto"/>
            <w:vAlign w:val="center"/>
            <w:hideMark/>
          </w:tcPr>
          <w:p w14:paraId="3339BC9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4903C983"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2E50C5B8" w14:textId="77777777" w:rsidTr="004961E0">
        <w:trPr>
          <w:trHeight w:val="690"/>
        </w:trPr>
        <w:tc>
          <w:tcPr>
            <w:tcW w:w="0" w:type="auto"/>
            <w:tcBorders>
              <w:top w:val="single" w:sz="4" w:space="0" w:color="auto"/>
              <w:left w:val="single" w:sz="8" w:space="0" w:color="000000"/>
              <w:bottom w:val="single" w:sz="8" w:space="0" w:color="auto"/>
              <w:right w:val="single" w:sz="8" w:space="0" w:color="000000"/>
            </w:tcBorders>
            <w:shd w:val="clear" w:color="auto" w:fill="auto"/>
            <w:vAlign w:val="center"/>
            <w:hideMark/>
          </w:tcPr>
          <w:p w14:paraId="5EAC4C14"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1.6.</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12EF8FEF"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Comportamiento General de Aseguradoras.</w:t>
            </w:r>
            <w:r>
              <w:rPr>
                <w:rFonts w:ascii="Arial" w:hAnsi="Arial" w:cs="Arial"/>
                <w:b/>
                <w:bCs/>
                <w:color w:val="000000"/>
                <w:sz w:val="16"/>
                <w:szCs w:val="16"/>
                <w:u w:val="single"/>
                <w:lang w:eastAsia="es-MX"/>
              </w:rPr>
              <w:t xml:space="preserve"> </w:t>
            </w:r>
            <w:r w:rsidRPr="006C179E">
              <w:rPr>
                <w:rFonts w:ascii="Arial" w:hAnsi="Arial" w:cs="Arial"/>
                <w:color w:val="000000"/>
                <w:sz w:val="16"/>
                <w:szCs w:val="16"/>
                <w:lang w:eastAsia="es-MX"/>
              </w:rPr>
              <w:t xml:space="preserve">El licitante para acreditar este concepto deberá presentar comprobante emitido por el Buro de Entidades Financieras dependiente de la CONDUSEF en donde se pueda verificar el número total de sanciones con que cuenta el licitante en el periodo </w:t>
            </w:r>
            <w:r>
              <w:rPr>
                <w:rFonts w:ascii="Arial" w:hAnsi="Arial" w:cs="Arial"/>
                <w:color w:val="000000"/>
                <w:sz w:val="16"/>
                <w:szCs w:val="16"/>
                <w:lang w:eastAsia="es-MX"/>
              </w:rPr>
              <w:t>e</w:t>
            </w:r>
            <w:r w:rsidRPr="006C179E">
              <w:rPr>
                <w:rFonts w:ascii="Arial" w:hAnsi="Arial" w:cs="Arial"/>
                <w:color w:val="000000"/>
                <w:sz w:val="16"/>
                <w:szCs w:val="16"/>
                <w:lang w:eastAsia="es-MX"/>
              </w:rPr>
              <w:t xml:space="preserve">nero - </w:t>
            </w:r>
            <w:r>
              <w:rPr>
                <w:rFonts w:ascii="Arial" w:hAnsi="Arial" w:cs="Arial"/>
                <w:color w:val="000000"/>
                <w:sz w:val="16"/>
                <w:szCs w:val="16"/>
                <w:lang w:eastAsia="es-MX"/>
              </w:rPr>
              <w:t>j</w:t>
            </w:r>
            <w:r w:rsidRPr="006C179E">
              <w:rPr>
                <w:rFonts w:ascii="Arial" w:hAnsi="Arial" w:cs="Arial"/>
                <w:color w:val="000000"/>
                <w:sz w:val="16"/>
                <w:szCs w:val="16"/>
                <w:lang w:eastAsia="es-MX"/>
              </w:rPr>
              <w:t>unio de 2025</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0B71702F"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19E982EF"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EC16DE5" w14:textId="77777777" w:rsidTr="00393633">
        <w:trPr>
          <w:trHeight w:val="915"/>
        </w:trPr>
        <w:tc>
          <w:tcPr>
            <w:tcW w:w="0" w:type="auto"/>
            <w:tcBorders>
              <w:top w:val="nil"/>
              <w:left w:val="single" w:sz="8" w:space="0" w:color="000000"/>
              <w:bottom w:val="single" w:sz="8" w:space="0" w:color="auto"/>
              <w:right w:val="single" w:sz="8" w:space="0" w:color="000000"/>
            </w:tcBorders>
            <w:shd w:val="clear" w:color="auto" w:fill="auto"/>
            <w:vAlign w:val="center"/>
            <w:hideMark/>
          </w:tcPr>
          <w:p w14:paraId="6BBDF4D7"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1.7.</w:t>
            </w:r>
          </w:p>
        </w:tc>
        <w:tc>
          <w:tcPr>
            <w:tcW w:w="0" w:type="auto"/>
            <w:tcBorders>
              <w:top w:val="nil"/>
              <w:left w:val="nil"/>
              <w:bottom w:val="nil"/>
              <w:right w:val="single" w:sz="8" w:space="0" w:color="000000"/>
            </w:tcBorders>
            <w:shd w:val="clear" w:color="auto" w:fill="auto"/>
            <w:vAlign w:val="center"/>
            <w:hideMark/>
          </w:tcPr>
          <w:p w14:paraId="7166C381"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Número de Reclamaciones en el Ramo Vida.</w:t>
            </w:r>
            <w:r w:rsidRPr="006C179E">
              <w:rPr>
                <w:rFonts w:ascii="Arial" w:hAnsi="Arial" w:cs="Arial"/>
                <w:color w:val="000000"/>
                <w:sz w:val="16"/>
                <w:szCs w:val="16"/>
                <w:lang w:eastAsia="es-MX"/>
              </w:rPr>
              <w:t xml:space="preserve"> El licitante para acreditar este concepto deberá presentar comprobante emitido por el Buro de Entidades Financieras dependiente de la CONDUSEF en donde se pueda verificar el número total de reclamaciones (Quejas por usuario) del Ramo Vida en el periodo </w:t>
            </w:r>
            <w:r>
              <w:rPr>
                <w:rFonts w:ascii="Arial" w:hAnsi="Arial" w:cs="Arial"/>
                <w:color w:val="000000"/>
                <w:sz w:val="16"/>
                <w:szCs w:val="16"/>
                <w:lang w:eastAsia="es-MX"/>
              </w:rPr>
              <w:t>e</w:t>
            </w:r>
            <w:r w:rsidRPr="006C179E">
              <w:rPr>
                <w:rFonts w:ascii="Arial" w:hAnsi="Arial" w:cs="Arial"/>
                <w:color w:val="000000"/>
                <w:sz w:val="16"/>
                <w:szCs w:val="16"/>
                <w:lang w:eastAsia="es-MX"/>
              </w:rPr>
              <w:t xml:space="preserve">nero - </w:t>
            </w:r>
            <w:r>
              <w:rPr>
                <w:rFonts w:ascii="Arial" w:hAnsi="Arial" w:cs="Arial"/>
                <w:color w:val="000000"/>
                <w:sz w:val="16"/>
                <w:szCs w:val="16"/>
                <w:lang w:eastAsia="es-MX"/>
              </w:rPr>
              <w:t>j</w:t>
            </w:r>
            <w:r w:rsidRPr="006C179E">
              <w:rPr>
                <w:rFonts w:ascii="Arial" w:hAnsi="Arial" w:cs="Arial"/>
                <w:color w:val="000000"/>
                <w:sz w:val="16"/>
                <w:szCs w:val="16"/>
                <w:lang w:eastAsia="es-MX"/>
              </w:rPr>
              <w:t>unio de 2025.</w:t>
            </w:r>
          </w:p>
        </w:tc>
        <w:tc>
          <w:tcPr>
            <w:tcW w:w="0" w:type="auto"/>
            <w:tcBorders>
              <w:top w:val="nil"/>
              <w:left w:val="nil"/>
              <w:bottom w:val="nil"/>
              <w:right w:val="single" w:sz="8" w:space="0" w:color="000000"/>
            </w:tcBorders>
            <w:shd w:val="clear" w:color="auto" w:fill="auto"/>
            <w:vAlign w:val="center"/>
            <w:hideMark/>
          </w:tcPr>
          <w:p w14:paraId="0E671F2E"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nil"/>
              <w:right w:val="single" w:sz="8" w:space="0" w:color="000000"/>
            </w:tcBorders>
            <w:shd w:val="clear" w:color="auto" w:fill="auto"/>
            <w:vAlign w:val="center"/>
            <w:hideMark/>
          </w:tcPr>
          <w:p w14:paraId="2523F02B"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058EB63" w14:textId="77777777" w:rsidTr="00393633">
        <w:trPr>
          <w:trHeight w:val="1140"/>
        </w:trPr>
        <w:tc>
          <w:tcPr>
            <w:tcW w:w="0" w:type="auto"/>
            <w:tcBorders>
              <w:top w:val="nil"/>
              <w:left w:val="single" w:sz="8" w:space="0" w:color="000000"/>
              <w:bottom w:val="nil"/>
              <w:right w:val="single" w:sz="8" w:space="0" w:color="000000"/>
            </w:tcBorders>
            <w:shd w:val="clear" w:color="auto" w:fill="auto"/>
            <w:vAlign w:val="center"/>
            <w:hideMark/>
          </w:tcPr>
          <w:p w14:paraId="0DA1E6F3"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725BC64"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Manifestación de personal con discapacidad.</w:t>
            </w:r>
            <w:r w:rsidRPr="006C179E">
              <w:rPr>
                <w:rFonts w:ascii="Arial" w:hAnsi="Arial" w:cs="Arial"/>
                <w:sz w:val="16"/>
                <w:szCs w:val="16"/>
                <w:lang w:eastAsia="es-MX"/>
              </w:rPr>
              <w:t xml:space="preserve"> El licitante deberá presentar el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1 (un) año.</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1DB90014"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5D44B82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B51C7CA" w14:textId="77777777" w:rsidTr="00393633">
        <w:trPr>
          <w:trHeight w:val="1140"/>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5E4AF22E"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1.9.</w:t>
            </w:r>
          </w:p>
        </w:tc>
        <w:tc>
          <w:tcPr>
            <w:tcW w:w="0" w:type="auto"/>
            <w:tcBorders>
              <w:top w:val="nil"/>
              <w:left w:val="nil"/>
              <w:bottom w:val="single" w:sz="8" w:space="0" w:color="auto"/>
              <w:right w:val="single" w:sz="8" w:space="0" w:color="000000"/>
            </w:tcBorders>
            <w:shd w:val="clear" w:color="auto" w:fill="auto"/>
            <w:vAlign w:val="center"/>
            <w:hideMark/>
          </w:tcPr>
          <w:p w14:paraId="7C39B7E8"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 xml:space="preserve">Ser una </w:t>
            </w:r>
            <w:proofErr w:type="spellStart"/>
            <w:r w:rsidRPr="006C179E">
              <w:rPr>
                <w:rFonts w:ascii="Arial" w:hAnsi="Arial" w:cs="Arial"/>
                <w:b/>
                <w:bCs/>
                <w:sz w:val="16"/>
                <w:szCs w:val="16"/>
                <w:u w:val="single"/>
                <w:lang w:eastAsia="es-MX"/>
              </w:rPr>
              <w:t>mipyme</w:t>
            </w:r>
            <w:proofErr w:type="spellEnd"/>
            <w:r w:rsidRPr="006C179E">
              <w:rPr>
                <w:rFonts w:ascii="Arial" w:hAnsi="Arial" w:cs="Arial"/>
                <w:b/>
                <w:bCs/>
                <w:sz w:val="16"/>
                <w:szCs w:val="16"/>
                <w:u w:val="single"/>
                <w:lang w:eastAsia="es-MX"/>
              </w:rPr>
              <w:t>, cooperativa u organismo del sector social de la economía certificado por el Instituto Nacional de la Economía Social</w:t>
            </w:r>
            <w:r w:rsidRPr="006C179E">
              <w:rPr>
                <w:rFonts w:ascii="Arial" w:hAnsi="Arial" w:cs="Arial"/>
                <w:sz w:val="16"/>
                <w:szCs w:val="16"/>
                <w:lang w:eastAsia="es-MX"/>
              </w:rPr>
              <w:t xml:space="preserve">, lo cual se acredita con la copia del documento expedido por la autoridad competente que determine su estratificación como micro, pequeña o mediana empresa o para el caso de cooperativas u organismos del sector social se acredita con el documento de constitución y el registro en el padrón del INAES o la CLUNI para las organizaciones civiles. </w:t>
            </w:r>
          </w:p>
        </w:tc>
        <w:tc>
          <w:tcPr>
            <w:tcW w:w="0" w:type="auto"/>
            <w:tcBorders>
              <w:top w:val="nil"/>
              <w:left w:val="nil"/>
              <w:bottom w:val="nil"/>
              <w:right w:val="single" w:sz="8" w:space="0" w:color="000000"/>
            </w:tcBorders>
            <w:shd w:val="clear" w:color="auto" w:fill="auto"/>
            <w:vAlign w:val="center"/>
            <w:hideMark/>
          </w:tcPr>
          <w:p w14:paraId="4D514062"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nil"/>
              <w:right w:val="single" w:sz="8" w:space="0" w:color="000000"/>
            </w:tcBorders>
            <w:shd w:val="clear" w:color="auto" w:fill="auto"/>
            <w:vAlign w:val="center"/>
            <w:hideMark/>
          </w:tcPr>
          <w:p w14:paraId="411FC83E"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14ED203" w14:textId="77777777" w:rsidTr="00393633">
        <w:trPr>
          <w:trHeight w:val="15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B6A8559"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1.10.</w:t>
            </w:r>
          </w:p>
        </w:tc>
        <w:tc>
          <w:tcPr>
            <w:tcW w:w="0" w:type="auto"/>
            <w:tcBorders>
              <w:top w:val="nil"/>
              <w:left w:val="nil"/>
              <w:bottom w:val="single" w:sz="8" w:space="0" w:color="auto"/>
              <w:right w:val="single" w:sz="8" w:space="0" w:color="000000"/>
            </w:tcBorders>
            <w:shd w:val="clear" w:color="auto" w:fill="auto"/>
            <w:vAlign w:val="center"/>
            <w:hideMark/>
          </w:tcPr>
          <w:p w14:paraId="108A6FA4"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color w:val="000000"/>
                <w:sz w:val="16"/>
                <w:szCs w:val="16"/>
                <w:lang w:eastAsia="es-MX"/>
              </w:rPr>
              <w:t xml:space="preserve">Acreditar haber aplicado </w:t>
            </w:r>
            <w:r w:rsidRPr="006C179E">
              <w:rPr>
                <w:rFonts w:ascii="Arial" w:hAnsi="Arial" w:cs="Arial"/>
                <w:b/>
                <w:bCs/>
                <w:color w:val="000000"/>
                <w:sz w:val="16"/>
                <w:szCs w:val="16"/>
                <w:u w:val="single"/>
                <w:lang w:eastAsia="es-MX"/>
              </w:rPr>
              <w:t>políticas y prácticas de igualdad de género</w:t>
            </w:r>
            <w:r w:rsidRPr="006C179E">
              <w:rPr>
                <w:rFonts w:ascii="Arial" w:hAnsi="Arial" w:cs="Arial"/>
                <w:color w:val="000000"/>
                <w:sz w:val="16"/>
                <w:szCs w:val="16"/>
                <w:lang w:eastAsia="es-MX"/>
              </w:rPr>
              <w:t xml:space="preserve"> conforme a la certificación correspondiente emitida por las autoridades y organismos facultados para tal efecto. Lo anterior se acreditará mediante un escrito en formato libre y firmado por su propio derecho o a través de su representante o apoderado legal, en donde manifieste 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c>
          <w:tcPr>
            <w:tcW w:w="0" w:type="auto"/>
            <w:tcBorders>
              <w:top w:val="single" w:sz="8" w:space="0" w:color="000000"/>
              <w:left w:val="nil"/>
              <w:bottom w:val="nil"/>
              <w:right w:val="single" w:sz="8" w:space="0" w:color="000000"/>
            </w:tcBorders>
            <w:shd w:val="clear" w:color="auto" w:fill="auto"/>
            <w:vAlign w:val="center"/>
            <w:hideMark/>
          </w:tcPr>
          <w:p w14:paraId="29E9A4EC"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0368AA0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2985148E" w14:textId="77777777" w:rsidTr="00393633">
        <w:trPr>
          <w:trHeight w:val="6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27DB9B47"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1.11.</w:t>
            </w:r>
          </w:p>
        </w:tc>
        <w:tc>
          <w:tcPr>
            <w:tcW w:w="0" w:type="auto"/>
            <w:tcBorders>
              <w:top w:val="nil"/>
              <w:left w:val="nil"/>
              <w:bottom w:val="nil"/>
              <w:right w:val="single" w:sz="8" w:space="0" w:color="000000"/>
            </w:tcBorders>
            <w:shd w:val="clear" w:color="auto" w:fill="auto"/>
            <w:vAlign w:val="center"/>
            <w:hideMark/>
          </w:tcPr>
          <w:p w14:paraId="2EE0B2A2"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color w:val="000000"/>
                <w:sz w:val="16"/>
                <w:szCs w:val="16"/>
                <w:lang w:eastAsia="es-MX"/>
              </w:rPr>
              <w:t xml:space="preserve">El licitante que acredita que cuenta con algún </w:t>
            </w:r>
            <w:r w:rsidRPr="006C179E">
              <w:rPr>
                <w:rFonts w:ascii="Arial" w:hAnsi="Arial" w:cs="Arial"/>
                <w:b/>
                <w:bCs/>
                <w:color w:val="000000"/>
                <w:sz w:val="16"/>
                <w:szCs w:val="16"/>
                <w:u w:val="single"/>
                <w:lang w:eastAsia="es-MX"/>
              </w:rPr>
              <w:t>certificado ambiental</w:t>
            </w:r>
            <w:r w:rsidRPr="006C179E">
              <w:rPr>
                <w:rFonts w:ascii="Arial" w:hAnsi="Arial" w:cs="Arial"/>
                <w:b/>
                <w:bCs/>
                <w:color w:val="000000"/>
                <w:sz w:val="16"/>
                <w:szCs w:val="16"/>
                <w:lang w:eastAsia="es-MX"/>
              </w:rPr>
              <w:t xml:space="preserve"> </w:t>
            </w:r>
            <w:r w:rsidRPr="006C179E">
              <w:rPr>
                <w:rFonts w:ascii="Arial" w:hAnsi="Arial" w:cs="Arial"/>
                <w:color w:val="000000"/>
                <w:sz w:val="16"/>
                <w:szCs w:val="16"/>
                <w:lang w:eastAsia="es-MX"/>
              </w:rPr>
              <w:t xml:space="preserve">vigente a los que hacen referencia el </w:t>
            </w:r>
            <w:r w:rsidRPr="006C179E">
              <w:rPr>
                <w:rFonts w:ascii="Arial" w:hAnsi="Arial" w:cs="Arial"/>
                <w:color w:val="00B050"/>
                <w:sz w:val="16"/>
                <w:szCs w:val="16"/>
                <w:lang w:eastAsia="es-MX"/>
              </w:rPr>
              <w:t>Reglamento de la</w:t>
            </w:r>
            <w:r w:rsidRPr="006C179E">
              <w:rPr>
                <w:rFonts w:ascii="Arial" w:hAnsi="Arial" w:cs="Arial"/>
                <w:color w:val="000000"/>
                <w:sz w:val="16"/>
                <w:szCs w:val="16"/>
                <w:lang w:eastAsia="es-MX"/>
              </w:rPr>
              <w:t xml:space="preserve"> </w:t>
            </w:r>
            <w:r w:rsidRPr="006C179E">
              <w:rPr>
                <w:rFonts w:ascii="Arial" w:hAnsi="Arial" w:cs="Arial"/>
                <w:color w:val="00B050"/>
                <w:sz w:val="16"/>
                <w:szCs w:val="16"/>
                <w:lang w:eastAsia="es-MX"/>
              </w:rPr>
              <w:t>Ley General del Equilibrio Ecológico y la Protección al Ambiente en Materia de Autorregulación y Auditorías Ambientales</w:t>
            </w:r>
            <w:r w:rsidRPr="006C179E">
              <w:rPr>
                <w:rFonts w:ascii="Arial" w:hAnsi="Arial" w:cs="Arial"/>
                <w:color w:val="000000"/>
                <w:sz w:val="16"/>
                <w:szCs w:val="16"/>
                <w:lang w:eastAsia="es-MX"/>
              </w:rPr>
              <w:t>.</w:t>
            </w:r>
          </w:p>
        </w:tc>
        <w:tc>
          <w:tcPr>
            <w:tcW w:w="0" w:type="auto"/>
            <w:tcBorders>
              <w:top w:val="single" w:sz="8" w:space="0" w:color="000000"/>
              <w:left w:val="nil"/>
              <w:bottom w:val="nil"/>
              <w:right w:val="single" w:sz="8" w:space="0" w:color="000000"/>
            </w:tcBorders>
            <w:shd w:val="clear" w:color="auto" w:fill="auto"/>
            <w:vAlign w:val="center"/>
            <w:hideMark/>
          </w:tcPr>
          <w:p w14:paraId="7D31C165"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78D54A02"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4674DB93" w14:textId="77777777" w:rsidTr="00393633">
        <w:trPr>
          <w:trHeight w:val="1815"/>
        </w:trPr>
        <w:tc>
          <w:tcPr>
            <w:tcW w:w="0" w:type="auto"/>
            <w:tcBorders>
              <w:top w:val="single" w:sz="8" w:space="0" w:color="000000"/>
              <w:left w:val="single" w:sz="8" w:space="0" w:color="000000"/>
              <w:bottom w:val="single" w:sz="8" w:space="0" w:color="auto"/>
              <w:right w:val="single" w:sz="8" w:space="0" w:color="000000"/>
            </w:tcBorders>
            <w:shd w:val="clear" w:color="auto" w:fill="auto"/>
            <w:vAlign w:val="center"/>
            <w:hideMark/>
          </w:tcPr>
          <w:p w14:paraId="71725FBA"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1.12.</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4BCF6219"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Experiencia.</w:t>
            </w:r>
            <w:r w:rsidRPr="006C179E">
              <w:rPr>
                <w:rFonts w:ascii="Arial" w:hAnsi="Arial" w:cs="Arial"/>
                <w:color w:val="000000"/>
                <w:sz w:val="16"/>
                <w:szCs w:val="16"/>
                <w:lang w:eastAsia="es-MX"/>
              </w:rPr>
              <w:t xml:space="preserve"> Experiencia como compañía aseguradora.  El licitante, para acreditar este concepto, deberá presentar copia de dos (2) contratos y/o pólizas por cada año cumplido, señalando el número de contrato y/o póliza por cada año que presente y su vigencia, con el que acredite su antigüedad en la prestación de servicios de seguros, adjuntando una cédula en formato libre donde relacione los mismos, su vigencia y número. La antigüedad máxima a acreditar será de 3 (tres) años cumplidos a la fecha del Acto de Presentación y Apertura de Proposiciones, en los que se acredite la prestación del servicio o bien contratos plurianuales que cubran dicho periodo.                                                                                                             Para el caso de que no se presente la copia del contrato, no será acreditado el mismo.</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6DF338EA"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26DB4F1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34CBE81" w14:textId="77777777" w:rsidTr="00393633">
        <w:trPr>
          <w:trHeight w:val="18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C186A2D"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1.13.</w:t>
            </w:r>
          </w:p>
        </w:tc>
        <w:tc>
          <w:tcPr>
            <w:tcW w:w="0" w:type="auto"/>
            <w:tcBorders>
              <w:top w:val="nil"/>
              <w:left w:val="nil"/>
              <w:bottom w:val="single" w:sz="8" w:space="0" w:color="auto"/>
              <w:right w:val="single" w:sz="8" w:space="0" w:color="000000"/>
            </w:tcBorders>
            <w:shd w:val="clear" w:color="auto" w:fill="auto"/>
            <w:vAlign w:val="center"/>
            <w:hideMark/>
          </w:tcPr>
          <w:p w14:paraId="1FADF6AC"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Especialidad.</w:t>
            </w:r>
            <w:r w:rsidRPr="006C179E">
              <w:rPr>
                <w:rFonts w:ascii="Arial" w:hAnsi="Arial" w:cs="Arial"/>
                <w:color w:val="000000"/>
                <w:sz w:val="16"/>
                <w:szCs w:val="16"/>
                <w:lang w:eastAsia="es-MX"/>
              </w:rPr>
              <w:t xml:space="preserve"> El licitante, para acreditar este concepto, deberá presentar copia de  contratos y/o pólizas de servicios similares a los requeridos por la Convocante en el ramo de seguro de vida, los cuales haya suscrito en los últimos 5 años previos al Acto de Presentación y Apertura de Proposiciones y en los que se acredite la prestación del servicio o bien contratos plurianuales que cubran dicho periodo, con un número mínimo de 150 asegurados en dicho contrato, acompañado de una cédula en formato libre en donde relacione dichos contratos, sus vigencias y número de asegurados. El licitante deberá presentar un mínimo de 2 y un máximo de 6 contratos y/o pólizas, los cuales hayan suscrito o tengan adjudicados. Para el caso de que no se presente la copia del contrato, no será acreditado el mismo.</w:t>
            </w:r>
          </w:p>
        </w:tc>
        <w:tc>
          <w:tcPr>
            <w:tcW w:w="0" w:type="auto"/>
            <w:tcBorders>
              <w:top w:val="nil"/>
              <w:left w:val="nil"/>
              <w:bottom w:val="single" w:sz="8" w:space="0" w:color="auto"/>
              <w:right w:val="single" w:sz="8" w:space="0" w:color="000000"/>
            </w:tcBorders>
            <w:shd w:val="clear" w:color="auto" w:fill="auto"/>
            <w:vAlign w:val="center"/>
            <w:hideMark/>
          </w:tcPr>
          <w:p w14:paraId="6FDCF268"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0A4C7C64"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57B68359" w14:textId="77777777" w:rsidTr="00393633">
        <w:trPr>
          <w:trHeight w:val="1140"/>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22351ADB"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1.14</w:t>
            </w:r>
            <w:r w:rsidRPr="006C179E">
              <w:rPr>
                <w:rFonts w:ascii="Arial" w:hAnsi="Arial" w:cs="Arial"/>
                <w:sz w:val="16"/>
                <w:szCs w:val="16"/>
                <w:lang w:eastAsia="es-MX"/>
              </w:rPr>
              <w:t>.</w:t>
            </w:r>
          </w:p>
        </w:tc>
        <w:tc>
          <w:tcPr>
            <w:tcW w:w="0" w:type="auto"/>
            <w:tcBorders>
              <w:top w:val="nil"/>
              <w:left w:val="nil"/>
              <w:bottom w:val="single" w:sz="4" w:space="0" w:color="auto"/>
              <w:right w:val="single" w:sz="8" w:space="0" w:color="000000"/>
            </w:tcBorders>
            <w:shd w:val="clear" w:color="auto" w:fill="auto"/>
            <w:vAlign w:val="center"/>
            <w:hideMark/>
          </w:tcPr>
          <w:p w14:paraId="6A53FBAD"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Metodología.</w:t>
            </w:r>
            <w:r w:rsidRPr="006C179E">
              <w:rPr>
                <w:rFonts w:ascii="Arial" w:hAnsi="Arial" w:cs="Arial"/>
                <w:color w:val="000000"/>
                <w:sz w:val="16"/>
                <w:szCs w:val="16"/>
                <w:lang w:eastAsia="es-MX"/>
              </w:rPr>
              <w:t xml:space="preserve"> Documento en el que el licitante señale la forma en que propone utilizar los recursos señalados en el rubro I.- Capacidad del licitante para prestar el servicio, describiendo en forma amplia los diversos rubros de la misma y estar claramente definidos e identificados con respecto al servicio ofertado, contemplando los diversos aspectos del servicio; lo anterior con la finalidad de que la convocante puede conocer a detalle la propuesta y tenga los elementos suficientes de valoración.</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32EB1DED"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00E7CD2A"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D854F92" w14:textId="77777777" w:rsidTr="00393633">
        <w:trPr>
          <w:trHeight w:val="1590"/>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0FD9C4ED"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1.15</w:t>
            </w:r>
            <w:r w:rsidRPr="006C179E">
              <w:rPr>
                <w:rFonts w:ascii="Arial" w:hAnsi="Arial" w:cs="Arial"/>
                <w:sz w:val="16"/>
                <w:szCs w:val="16"/>
                <w:lang w:eastAsia="es-MX"/>
              </w:rPr>
              <w:t>.</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30648400"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Plan de Trabajo.</w:t>
            </w:r>
            <w:r w:rsidRPr="006C179E">
              <w:rPr>
                <w:rFonts w:ascii="Arial" w:hAnsi="Arial" w:cs="Arial"/>
                <w:color w:val="000000"/>
                <w:sz w:val="16"/>
                <w:szCs w:val="16"/>
                <w:lang w:eastAsia="es-MX"/>
              </w:rPr>
              <w:t xml:space="preserve"> El licitante deberá presentar el plan de trabajo que utilizaría en la prestación del servicio  para el caso de resultar  adjudicado, describiendo en forma amplia los diversos rubros de la misma y estar claramente definidos e identificados con respecto al servicio ofertado y contemplando los diversos aspectos del servicio; señalando  como aplicará la metodología propuesta, así como los tiempos y la forma a través del cual realizará la prestación del servicio, incluyendo los que haya señalado en el rubro I.- Capacidad del licitante más lo relativo al  sub</w:t>
            </w:r>
            <w:r>
              <w:rPr>
                <w:rFonts w:ascii="Arial" w:hAnsi="Arial" w:cs="Arial"/>
                <w:color w:val="000000"/>
                <w:sz w:val="16"/>
                <w:szCs w:val="16"/>
                <w:lang w:eastAsia="es-MX"/>
              </w:rPr>
              <w:t xml:space="preserve"> </w:t>
            </w:r>
            <w:r w:rsidRPr="006C179E">
              <w:rPr>
                <w:rFonts w:ascii="Arial" w:hAnsi="Arial" w:cs="Arial"/>
                <w:color w:val="000000"/>
                <w:sz w:val="16"/>
                <w:szCs w:val="16"/>
                <w:lang w:eastAsia="es-MX"/>
              </w:rPr>
              <w:t>rubro c.3) Esquema estructural de la organización de los Recursos Humanos. Lo anterior con la finalidad de que la convocante puede conocer a detalle la propuesta y tenga los elementos suficientes de valoración.</w:t>
            </w:r>
          </w:p>
        </w:tc>
        <w:tc>
          <w:tcPr>
            <w:tcW w:w="0" w:type="auto"/>
            <w:tcBorders>
              <w:top w:val="single" w:sz="4" w:space="0" w:color="auto"/>
              <w:left w:val="nil"/>
              <w:bottom w:val="nil"/>
              <w:right w:val="single" w:sz="8" w:space="0" w:color="000000"/>
            </w:tcBorders>
            <w:shd w:val="clear" w:color="auto" w:fill="auto"/>
            <w:vAlign w:val="center"/>
            <w:hideMark/>
          </w:tcPr>
          <w:p w14:paraId="1B28CDEB"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077062A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42F0D00F" w14:textId="77777777" w:rsidTr="00393633">
        <w:trPr>
          <w:trHeight w:val="1140"/>
        </w:trPr>
        <w:tc>
          <w:tcPr>
            <w:tcW w:w="0" w:type="auto"/>
            <w:tcBorders>
              <w:top w:val="single" w:sz="8" w:space="0" w:color="000000"/>
              <w:left w:val="single" w:sz="8" w:space="0" w:color="000000"/>
              <w:bottom w:val="single" w:sz="8" w:space="0" w:color="auto"/>
              <w:right w:val="single" w:sz="8" w:space="0" w:color="000000"/>
            </w:tcBorders>
            <w:shd w:val="clear" w:color="auto" w:fill="auto"/>
            <w:vAlign w:val="center"/>
            <w:hideMark/>
          </w:tcPr>
          <w:p w14:paraId="7E4A8900"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1.16.</w:t>
            </w:r>
          </w:p>
        </w:tc>
        <w:tc>
          <w:tcPr>
            <w:tcW w:w="0" w:type="auto"/>
            <w:tcBorders>
              <w:top w:val="nil"/>
              <w:left w:val="nil"/>
              <w:bottom w:val="single" w:sz="8" w:space="0" w:color="auto"/>
              <w:right w:val="single" w:sz="8" w:space="0" w:color="000000"/>
            </w:tcBorders>
            <w:shd w:val="clear" w:color="auto" w:fill="auto"/>
            <w:vAlign w:val="center"/>
            <w:hideMark/>
          </w:tcPr>
          <w:p w14:paraId="0C76B3AC"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Esquema estructural de la organización de los recursos humanos</w:t>
            </w:r>
            <w:r w:rsidRPr="006C179E">
              <w:rPr>
                <w:rFonts w:ascii="Arial" w:hAnsi="Arial" w:cs="Arial"/>
                <w:color w:val="000000"/>
                <w:sz w:val="16"/>
                <w:szCs w:val="16"/>
                <w:lang w:eastAsia="es-MX"/>
              </w:rPr>
              <w:t xml:space="preserve">. El licitante deberá presentar el esquema conforme al cual se estructurará la organización de los recursos humanos necesarios para cumplir con las obligaciones previstas en la convocatoria para el caso de ser adjudicado, señalando el nombre y cargo de las personas involucradas. Lo anterior con la finalidad de que la convocante puede conocer a detalle la propuesta y tenga los elementos suficientes de valoración.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40D78BE6"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281EDC29"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5C5A4A5B" w14:textId="77777777" w:rsidTr="00393633">
        <w:trPr>
          <w:trHeight w:val="2490"/>
        </w:trPr>
        <w:tc>
          <w:tcPr>
            <w:tcW w:w="0" w:type="auto"/>
            <w:tcBorders>
              <w:top w:val="nil"/>
              <w:left w:val="single" w:sz="8" w:space="0" w:color="000000"/>
              <w:bottom w:val="single" w:sz="8" w:space="0" w:color="auto"/>
              <w:right w:val="single" w:sz="8" w:space="0" w:color="000000"/>
            </w:tcBorders>
            <w:shd w:val="clear" w:color="auto" w:fill="auto"/>
            <w:vAlign w:val="center"/>
            <w:hideMark/>
          </w:tcPr>
          <w:p w14:paraId="2B6AAE03"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1.17.</w:t>
            </w:r>
          </w:p>
        </w:tc>
        <w:tc>
          <w:tcPr>
            <w:tcW w:w="0" w:type="auto"/>
            <w:tcBorders>
              <w:top w:val="nil"/>
              <w:left w:val="nil"/>
              <w:bottom w:val="single" w:sz="8" w:space="0" w:color="auto"/>
              <w:right w:val="single" w:sz="8" w:space="0" w:color="000000"/>
            </w:tcBorders>
            <w:shd w:val="clear" w:color="auto" w:fill="auto"/>
            <w:vAlign w:val="center"/>
            <w:hideMark/>
          </w:tcPr>
          <w:p w14:paraId="36A26568"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Cumplimiento de contratos.</w:t>
            </w:r>
            <w:r w:rsidRPr="006C179E">
              <w:rPr>
                <w:rFonts w:ascii="Arial" w:hAnsi="Arial" w:cs="Arial"/>
                <w:color w:val="000000"/>
                <w:sz w:val="16"/>
                <w:szCs w:val="16"/>
                <w:lang w:eastAsia="es-MX"/>
              </w:rPr>
              <w:t xml:space="preserve"> Para comprobar el cumplimiento que ha tenido el licitante en la prestación oportuna y adecuada de los contratos de servicios de  seguro, siendo de la misma naturaleza y objeto de éste procedimiento de licitación celebrado con alguna dependencia, entidad o con particulares (personas físicas o morales), el licitante deberá incluir en su proposición las cartas de cumplimiento satisfactorio y oportuno del contrato por cada uno que haya exhibido, preferentemente considerando los referidos en el rubro de experiencia y especialidad del licitante, la cual deberá contener el periodo de vigencia que abarca y el número, denominación o medio a través del cual se puede identificar el contrato cumplido del cual presenta copia, ésta deberá estar firmada por la persona encargada de supervisar o administrar el contrato o póliza por parte del contratante (clientes). Nota: Para el caso de que alguna carta de cumplimiento satisfactorio y oportuno del contrato no contenga alguno de los requisitos anteriormente señalados que permitan vincular el cumplimiento del contrato que se menciona, no se otorgará puntuación.</w:t>
            </w:r>
          </w:p>
        </w:tc>
        <w:tc>
          <w:tcPr>
            <w:tcW w:w="0" w:type="auto"/>
            <w:tcBorders>
              <w:top w:val="nil"/>
              <w:left w:val="nil"/>
              <w:bottom w:val="single" w:sz="8" w:space="0" w:color="auto"/>
              <w:right w:val="single" w:sz="8" w:space="0" w:color="000000"/>
            </w:tcBorders>
            <w:shd w:val="clear" w:color="auto" w:fill="auto"/>
            <w:vAlign w:val="center"/>
            <w:hideMark/>
          </w:tcPr>
          <w:p w14:paraId="0F19291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534A16D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4BC974A2" w14:textId="77777777" w:rsidTr="00393633">
        <w:trPr>
          <w:trHeight w:val="315"/>
        </w:trPr>
        <w:tc>
          <w:tcPr>
            <w:tcW w:w="0" w:type="auto"/>
            <w:tcBorders>
              <w:top w:val="nil"/>
              <w:left w:val="single" w:sz="8" w:space="0" w:color="000000"/>
              <w:bottom w:val="nil"/>
              <w:right w:val="single" w:sz="8" w:space="0" w:color="000000"/>
            </w:tcBorders>
            <w:shd w:val="clear" w:color="000000" w:fill="BDD6EE"/>
            <w:vAlign w:val="center"/>
            <w:hideMark/>
          </w:tcPr>
          <w:p w14:paraId="0EE37D9F"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2</w:t>
            </w:r>
          </w:p>
        </w:tc>
        <w:tc>
          <w:tcPr>
            <w:tcW w:w="0" w:type="auto"/>
            <w:gridSpan w:val="3"/>
            <w:tcBorders>
              <w:top w:val="single" w:sz="8" w:space="0" w:color="auto"/>
              <w:left w:val="nil"/>
              <w:bottom w:val="single" w:sz="8" w:space="0" w:color="auto"/>
              <w:right w:val="single" w:sz="8" w:space="0" w:color="000000"/>
            </w:tcBorders>
            <w:shd w:val="clear" w:color="000000" w:fill="BDD6EE"/>
            <w:vAlign w:val="center"/>
            <w:hideMark/>
          </w:tcPr>
          <w:p w14:paraId="4856FA34"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PROPUESTA ECONÓMICA</w:t>
            </w:r>
          </w:p>
        </w:tc>
      </w:tr>
      <w:tr w:rsidR="004961E0" w:rsidRPr="006C179E" w14:paraId="3CFAE2D2" w14:textId="77777777" w:rsidTr="00393633">
        <w:trPr>
          <w:trHeight w:val="1125"/>
        </w:trPr>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A8C393B" w14:textId="77777777" w:rsidR="004961E0" w:rsidRPr="006C179E" w:rsidRDefault="004961E0" w:rsidP="00393633">
            <w:pPr>
              <w:rPr>
                <w:rFonts w:ascii="Calibri" w:hAnsi="Calibri" w:cs="Calibri"/>
                <w:color w:val="000000"/>
                <w:sz w:val="22"/>
                <w:szCs w:val="22"/>
                <w:lang w:eastAsia="es-MX"/>
              </w:rPr>
            </w:pPr>
            <w:r w:rsidRPr="006C179E">
              <w:rPr>
                <w:rFonts w:ascii="Calibri" w:hAnsi="Calibri" w:cs="Calibri"/>
                <w:color w:val="000000"/>
                <w:sz w:val="22"/>
                <w:szCs w:val="22"/>
                <w:lang w:eastAsia="es-MX"/>
              </w:rPr>
              <w:t> </w:t>
            </w:r>
          </w:p>
        </w:tc>
        <w:tc>
          <w:tcPr>
            <w:tcW w:w="0" w:type="auto"/>
            <w:tcBorders>
              <w:top w:val="nil"/>
              <w:left w:val="nil"/>
              <w:bottom w:val="nil"/>
              <w:right w:val="nil"/>
            </w:tcBorders>
            <w:shd w:val="clear" w:color="auto" w:fill="auto"/>
            <w:vAlign w:val="center"/>
            <w:hideMark/>
          </w:tcPr>
          <w:p w14:paraId="407C3FC3"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La oferta económica se deberá manifestar a través del formulario provisto para tal efecto en la Plataforma Compras M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p>
        </w:tc>
        <w:tc>
          <w:tcPr>
            <w:tcW w:w="0" w:type="auto"/>
            <w:vMerge w:val="restart"/>
            <w:tcBorders>
              <w:top w:val="nil"/>
              <w:left w:val="single" w:sz="8" w:space="0" w:color="auto"/>
              <w:bottom w:val="single" w:sz="8" w:space="0" w:color="000000"/>
              <w:right w:val="single" w:sz="8" w:space="0" w:color="000000"/>
            </w:tcBorders>
            <w:shd w:val="clear" w:color="auto" w:fill="auto"/>
            <w:vAlign w:val="center"/>
            <w:hideMark/>
          </w:tcPr>
          <w:p w14:paraId="79A6DF9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1DBEC09"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470F6F29" w14:textId="77777777" w:rsidTr="00393633">
        <w:trPr>
          <w:trHeight w:val="900"/>
        </w:trPr>
        <w:tc>
          <w:tcPr>
            <w:tcW w:w="0" w:type="auto"/>
            <w:vMerge/>
            <w:tcBorders>
              <w:top w:val="single" w:sz="8" w:space="0" w:color="auto"/>
              <w:left w:val="single" w:sz="8" w:space="0" w:color="000000"/>
              <w:bottom w:val="single" w:sz="8" w:space="0" w:color="000000"/>
              <w:right w:val="single" w:sz="8" w:space="0" w:color="000000"/>
            </w:tcBorders>
            <w:vAlign w:val="center"/>
            <w:hideMark/>
          </w:tcPr>
          <w:p w14:paraId="7FDC6C0D" w14:textId="77777777" w:rsidR="004961E0" w:rsidRPr="006C179E" w:rsidRDefault="004961E0" w:rsidP="00393633">
            <w:pPr>
              <w:rPr>
                <w:rFonts w:ascii="Calibri" w:hAnsi="Calibri" w:cs="Calibri"/>
                <w:color w:val="000000"/>
                <w:sz w:val="22"/>
                <w:szCs w:val="22"/>
                <w:lang w:eastAsia="es-MX"/>
              </w:rPr>
            </w:pPr>
          </w:p>
        </w:tc>
        <w:tc>
          <w:tcPr>
            <w:tcW w:w="0" w:type="auto"/>
            <w:tcBorders>
              <w:top w:val="nil"/>
              <w:left w:val="nil"/>
              <w:bottom w:val="nil"/>
              <w:right w:val="nil"/>
            </w:tcBorders>
            <w:shd w:val="clear" w:color="auto" w:fill="auto"/>
            <w:vAlign w:val="center"/>
            <w:hideMark/>
          </w:tcPr>
          <w:p w14:paraId="462A1FCA"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 xml:space="preserve">Se deberá adjuntar en la Plataforma Compras Mx en el apartado de “Propuesta económica”, el escrito del </w:t>
            </w:r>
            <w:r w:rsidRPr="006C179E">
              <w:rPr>
                <w:rFonts w:ascii="Arial" w:hAnsi="Arial" w:cs="Arial"/>
                <w:color w:val="FF0000"/>
                <w:sz w:val="16"/>
                <w:szCs w:val="16"/>
                <w:lang w:eastAsia="es-MX"/>
              </w:rPr>
              <w:t>Anexo 2 “Propuesta Económica”</w:t>
            </w:r>
            <w:r w:rsidRPr="006C179E">
              <w:rPr>
                <w:rFonts w:ascii="Arial" w:hAnsi="Arial" w:cs="Arial"/>
                <w:sz w:val="16"/>
                <w:szCs w:val="16"/>
                <w:lang w:eastAsia="es-MX"/>
              </w:rPr>
              <w:t xml:space="preserve"> que se incluye a la presente convocatoria, firmado por su propio derecho o a través de su representante o apoderado legal, mediante el cual manifieste </w:t>
            </w:r>
            <w:r w:rsidRPr="006C179E">
              <w:rPr>
                <w:rFonts w:ascii="Arial" w:hAnsi="Arial" w:cs="Arial"/>
                <w:b/>
                <w:bCs/>
                <w:sz w:val="16"/>
                <w:szCs w:val="16"/>
                <w:lang w:eastAsia="es-MX"/>
              </w:rPr>
              <w:t>bajo protesta de decir verdad y bajo el principio de buena fe</w:t>
            </w:r>
            <w:r w:rsidRPr="006C179E">
              <w:rPr>
                <w:rFonts w:ascii="Arial" w:hAnsi="Arial" w:cs="Arial"/>
                <w:sz w:val="16"/>
                <w:szCs w:val="16"/>
                <w:lang w:eastAsia="es-MX"/>
              </w:rPr>
              <w:t xml:space="preserve"> lo siguiente:</w:t>
            </w:r>
          </w:p>
        </w:tc>
        <w:tc>
          <w:tcPr>
            <w:tcW w:w="0" w:type="auto"/>
            <w:vMerge/>
            <w:tcBorders>
              <w:top w:val="nil"/>
              <w:left w:val="single" w:sz="8" w:space="0" w:color="auto"/>
              <w:bottom w:val="single" w:sz="8" w:space="0" w:color="000000"/>
              <w:right w:val="single" w:sz="8" w:space="0" w:color="000000"/>
            </w:tcBorders>
            <w:vAlign w:val="center"/>
            <w:hideMark/>
          </w:tcPr>
          <w:p w14:paraId="591265F8" w14:textId="77777777" w:rsidR="004961E0" w:rsidRPr="006C179E" w:rsidRDefault="004961E0" w:rsidP="00393633">
            <w:pPr>
              <w:rPr>
                <w:rFonts w:ascii="Arial" w:hAnsi="Arial" w:cs="Arial"/>
                <w:sz w:val="16"/>
                <w:szCs w:val="16"/>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1DEAFEA" w14:textId="77777777" w:rsidR="004961E0" w:rsidRPr="006C179E" w:rsidRDefault="004961E0" w:rsidP="00393633">
            <w:pPr>
              <w:rPr>
                <w:rFonts w:ascii="Arial" w:hAnsi="Arial" w:cs="Arial"/>
                <w:sz w:val="16"/>
                <w:szCs w:val="16"/>
                <w:lang w:eastAsia="es-MX"/>
              </w:rPr>
            </w:pPr>
          </w:p>
        </w:tc>
      </w:tr>
      <w:tr w:rsidR="004961E0" w:rsidRPr="006C179E" w14:paraId="3B51993D" w14:textId="77777777" w:rsidTr="00393633">
        <w:trPr>
          <w:trHeight w:val="675"/>
        </w:trPr>
        <w:tc>
          <w:tcPr>
            <w:tcW w:w="0" w:type="auto"/>
            <w:vMerge/>
            <w:tcBorders>
              <w:top w:val="single" w:sz="8" w:space="0" w:color="auto"/>
              <w:left w:val="single" w:sz="8" w:space="0" w:color="000000"/>
              <w:bottom w:val="single" w:sz="8" w:space="0" w:color="000000"/>
              <w:right w:val="single" w:sz="8" w:space="0" w:color="000000"/>
            </w:tcBorders>
            <w:vAlign w:val="center"/>
            <w:hideMark/>
          </w:tcPr>
          <w:p w14:paraId="362858DA" w14:textId="77777777" w:rsidR="004961E0" w:rsidRPr="006C179E" w:rsidRDefault="004961E0" w:rsidP="00393633">
            <w:pPr>
              <w:rPr>
                <w:rFonts w:ascii="Calibri" w:hAnsi="Calibri" w:cs="Calibri"/>
                <w:color w:val="000000"/>
                <w:sz w:val="22"/>
                <w:szCs w:val="22"/>
                <w:lang w:eastAsia="es-MX"/>
              </w:rPr>
            </w:pPr>
          </w:p>
        </w:tc>
        <w:tc>
          <w:tcPr>
            <w:tcW w:w="0" w:type="auto"/>
            <w:tcBorders>
              <w:top w:val="nil"/>
              <w:left w:val="nil"/>
              <w:bottom w:val="nil"/>
              <w:right w:val="nil"/>
            </w:tcBorders>
            <w:shd w:val="clear" w:color="auto" w:fill="auto"/>
            <w:vAlign w:val="center"/>
            <w:hideMark/>
          </w:tcPr>
          <w:p w14:paraId="44E57EAF"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a)</w:t>
            </w:r>
            <w:r w:rsidRPr="006C179E">
              <w:rPr>
                <w:sz w:val="14"/>
                <w:szCs w:val="14"/>
                <w:lang w:eastAsia="es-MX"/>
              </w:rPr>
              <w:t xml:space="preserve">     </w:t>
            </w:r>
            <w:r w:rsidRPr="006C179E">
              <w:rPr>
                <w:rFonts w:ascii="Arial" w:hAnsi="Arial" w:cs="Arial"/>
                <w:sz w:val="16"/>
                <w:szCs w:val="16"/>
                <w:lang w:eastAsia="es-MX"/>
              </w:rPr>
              <w:t xml:space="preserve">Resumen de la proposición económica por partida, desglosando el I.V.A. y cualquier otro impuesto aplicable al servicio objeto de la presente licitación, precisando el porcentaje correspondiente del mismo, de conformidad a lo establecido en el </w:t>
            </w:r>
            <w:r w:rsidRPr="006C179E">
              <w:rPr>
                <w:rFonts w:ascii="Arial" w:hAnsi="Arial" w:cs="Arial"/>
                <w:color w:val="FF0000"/>
                <w:sz w:val="16"/>
                <w:szCs w:val="16"/>
                <w:lang w:eastAsia="es-MX"/>
              </w:rPr>
              <w:t>Anexo 2 “Propuesta Económica”</w:t>
            </w:r>
            <w:r w:rsidRPr="006C179E">
              <w:rPr>
                <w:rFonts w:ascii="Arial" w:hAnsi="Arial" w:cs="Arial"/>
                <w:sz w:val="16"/>
                <w:szCs w:val="16"/>
                <w:lang w:eastAsia="es-MX"/>
              </w:rPr>
              <w:t xml:space="preserve">. </w:t>
            </w:r>
          </w:p>
        </w:tc>
        <w:tc>
          <w:tcPr>
            <w:tcW w:w="0" w:type="auto"/>
            <w:vMerge/>
            <w:tcBorders>
              <w:top w:val="nil"/>
              <w:left w:val="single" w:sz="8" w:space="0" w:color="auto"/>
              <w:bottom w:val="single" w:sz="8" w:space="0" w:color="000000"/>
              <w:right w:val="single" w:sz="8" w:space="0" w:color="000000"/>
            </w:tcBorders>
            <w:vAlign w:val="center"/>
            <w:hideMark/>
          </w:tcPr>
          <w:p w14:paraId="3339D119" w14:textId="77777777" w:rsidR="004961E0" w:rsidRPr="006C179E" w:rsidRDefault="004961E0" w:rsidP="00393633">
            <w:pPr>
              <w:rPr>
                <w:rFonts w:ascii="Arial" w:hAnsi="Arial" w:cs="Arial"/>
                <w:sz w:val="16"/>
                <w:szCs w:val="16"/>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C177789" w14:textId="77777777" w:rsidR="004961E0" w:rsidRPr="006C179E" w:rsidRDefault="004961E0" w:rsidP="00393633">
            <w:pPr>
              <w:rPr>
                <w:rFonts w:ascii="Arial" w:hAnsi="Arial" w:cs="Arial"/>
                <w:sz w:val="16"/>
                <w:szCs w:val="16"/>
                <w:lang w:eastAsia="es-MX"/>
              </w:rPr>
            </w:pPr>
          </w:p>
        </w:tc>
      </w:tr>
      <w:tr w:rsidR="004961E0" w:rsidRPr="006C179E" w14:paraId="0AFABEA4" w14:textId="77777777" w:rsidTr="00393633">
        <w:trPr>
          <w:trHeight w:val="675"/>
        </w:trPr>
        <w:tc>
          <w:tcPr>
            <w:tcW w:w="0" w:type="auto"/>
            <w:vMerge/>
            <w:tcBorders>
              <w:top w:val="single" w:sz="8" w:space="0" w:color="auto"/>
              <w:left w:val="single" w:sz="8" w:space="0" w:color="000000"/>
              <w:bottom w:val="single" w:sz="8" w:space="0" w:color="000000"/>
              <w:right w:val="single" w:sz="8" w:space="0" w:color="000000"/>
            </w:tcBorders>
            <w:vAlign w:val="center"/>
            <w:hideMark/>
          </w:tcPr>
          <w:p w14:paraId="4470842A" w14:textId="77777777" w:rsidR="004961E0" w:rsidRPr="006C179E" w:rsidRDefault="004961E0" w:rsidP="00393633">
            <w:pPr>
              <w:rPr>
                <w:rFonts w:ascii="Calibri" w:hAnsi="Calibri" w:cs="Calibri"/>
                <w:color w:val="000000"/>
                <w:sz w:val="22"/>
                <w:szCs w:val="22"/>
                <w:lang w:eastAsia="es-MX"/>
              </w:rPr>
            </w:pPr>
          </w:p>
        </w:tc>
        <w:tc>
          <w:tcPr>
            <w:tcW w:w="0" w:type="auto"/>
            <w:tcBorders>
              <w:top w:val="nil"/>
              <w:left w:val="nil"/>
              <w:bottom w:val="nil"/>
              <w:right w:val="nil"/>
            </w:tcBorders>
            <w:shd w:val="clear" w:color="auto" w:fill="auto"/>
            <w:vAlign w:val="center"/>
            <w:hideMark/>
          </w:tcPr>
          <w:p w14:paraId="2B8B1248"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b)</w:t>
            </w:r>
            <w:r w:rsidRPr="006C179E">
              <w:rPr>
                <w:sz w:val="14"/>
                <w:szCs w:val="14"/>
                <w:lang w:eastAsia="es-MX"/>
              </w:rPr>
              <w:t xml:space="preserve">     </w:t>
            </w:r>
            <w:r w:rsidRPr="006C179E">
              <w:rPr>
                <w:rFonts w:ascii="Arial" w:hAnsi="Arial" w:cs="Arial"/>
                <w:sz w:val="16"/>
                <w:szCs w:val="16"/>
                <w:lang w:eastAsia="es-MX"/>
              </w:rPr>
              <w:t>Que la oferta estará vigente 90 (noventa) días naturales contados a partir de la fecha del acto de presentación y apertura de proposiciones y que los precios serán firmes hasta la total prestación del servicio y cotizado en moneda nacional.</w:t>
            </w:r>
          </w:p>
        </w:tc>
        <w:tc>
          <w:tcPr>
            <w:tcW w:w="0" w:type="auto"/>
            <w:vMerge/>
            <w:tcBorders>
              <w:top w:val="nil"/>
              <w:left w:val="single" w:sz="8" w:space="0" w:color="auto"/>
              <w:bottom w:val="single" w:sz="8" w:space="0" w:color="000000"/>
              <w:right w:val="single" w:sz="8" w:space="0" w:color="000000"/>
            </w:tcBorders>
            <w:vAlign w:val="center"/>
            <w:hideMark/>
          </w:tcPr>
          <w:p w14:paraId="11491187" w14:textId="77777777" w:rsidR="004961E0" w:rsidRPr="006C179E" w:rsidRDefault="004961E0" w:rsidP="00393633">
            <w:pPr>
              <w:rPr>
                <w:rFonts w:ascii="Arial" w:hAnsi="Arial" w:cs="Arial"/>
                <w:sz w:val="16"/>
                <w:szCs w:val="16"/>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B321274" w14:textId="77777777" w:rsidR="004961E0" w:rsidRPr="006C179E" w:rsidRDefault="004961E0" w:rsidP="00393633">
            <w:pPr>
              <w:rPr>
                <w:rFonts w:ascii="Arial" w:hAnsi="Arial" w:cs="Arial"/>
                <w:sz w:val="16"/>
                <w:szCs w:val="16"/>
                <w:lang w:eastAsia="es-MX"/>
              </w:rPr>
            </w:pPr>
          </w:p>
        </w:tc>
      </w:tr>
      <w:tr w:rsidR="004961E0" w:rsidRPr="006C179E" w14:paraId="4563B549" w14:textId="77777777" w:rsidTr="00393633">
        <w:trPr>
          <w:trHeight w:val="450"/>
        </w:trPr>
        <w:tc>
          <w:tcPr>
            <w:tcW w:w="0" w:type="auto"/>
            <w:vMerge/>
            <w:tcBorders>
              <w:top w:val="single" w:sz="8" w:space="0" w:color="auto"/>
              <w:left w:val="single" w:sz="8" w:space="0" w:color="000000"/>
              <w:bottom w:val="single" w:sz="8" w:space="0" w:color="000000"/>
              <w:right w:val="single" w:sz="8" w:space="0" w:color="000000"/>
            </w:tcBorders>
            <w:vAlign w:val="center"/>
            <w:hideMark/>
          </w:tcPr>
          <w:p w14:paraId="50704C87" w14:textId="77777777" w:rsidR="004961E0" w:rsidRPr="006C179E" w:rsidRDefault="004961E0" w:rsidP="00393633">
            <w:pPr>
              <w:rPr>
                <w:rFonts w:ascii="Calibri" w:hAnsi="Calibri" w:cs="Calibri"/>
                <w:color w:val="000000"/>
                <w:sz w:val="22"/>
                <w:szCs w:val="22"/>
                <w:lang w:eastAsia="es-MX"/>
              </w:rPr>
            </w:pPr>
          </w:p>
        </w:tc>
        <w:tc>
          <w:tcPr>
            <w:tcW w:w="0" w:type="auto"/>
            <w:tcBorders>
              <w:top w:val="nil"/>
              <w:left w:val="nil"/>
              <w:bottom w:val="nil"/>
              <w:right w:val="nil"/>
            </w:tcBorders>
            <w:shd w:val="clear" w:color="auto" w:fill="auto"/>
            <w:vAlign w:val="center"/>
            <w:hideMark/>
          </w:tcPr>
          <w:p w14:paraId="7F34C4A9"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c)</w:t>
            </w:r>
            <w:r w:rsidRPr="006C179E">
              <w:rPr>
                <w:sz w:val="14"/>
                <w:szCs w:val="14"/>
                <w:lang w:eastAsia="es-MX"/>
              </w:rPr>
              <w:t xml:space="preserve">     </w:t>
            </w:r>
            <w:r w:rsidRPr="006C179E">
              <w:rPr>
                <w:rFonts w:ascii="Arial" w:hAnsi="Arial" w:cs="Arial"/>
                <w:sz w:val="16"/>
                <w:szCs w:val="16"/>
                <w:lang w:eastAsia="es-MX"/>
              </w:rPr>
              <w:t xml:space="preserve">Que los importes ofertados son en pesos mexicanos, fijos e incondicionados durante la vigencia del contrato que se suscriba, sin </w:t>
            </w:r>
            <w:proofErr w:type="spellStart"/>
            <w:r w:rsidRPr="006C179E">
              <w:rPr>
                <w:rFonts w:ascii="Arial" w:hAnsi="Arial" w:cs="Arial"/>
                <w:sz w:val="16"/>
                <w:szCs w:val="16"/>
                <w:lang w:eastAsia="es-MX"/>
              </w:rPr>
              <w:t>escalonación</w:t>
            </w:r>
            <w:proofErr w:type="spellEnd"/>
            <w:r w:rsidRPr="006C179E">
              <w:rPr>
                <w:rFonts w:ascii="Arial" w:hAnsi="Arial" w:cs="Arial"/>
                <w:sz w:val="16"/>
                <w:szCs w:val="16"/>
                <w:lang w:eastAsia="es-MX"/>
              </w:rPr>
              <w:t>.</w:t>
            </w:r>
          </w:p>
        </w:tc>
        <w:tc>
          <w:tcPr>
            <w:tcW w:w="0" w:type="auto"/>
            <w:vMerge/>
            <w:tcBorders>
              <w:top w:val="nil"/>
              <w:left w:val="single" w:sz="8" w:space="0" w:color="auto"/>
              <w:bottom w:val="single" w:sz="8" w:space="0" w:color="000000"/>
              <w:right w:val="single" w:sz="8" w:space="0" w:color="000000"/>
            </w:tcBorders>
            <w:vAlign w:val="center"/>
            <w:hideMark/>
          </w:tcPr>
          <w:p w14:paraId="26697DA2" w14:textId="77777777" w:rsidR="004961E0" w:rsidRPr="006C179E" w:rsidRDefault="004961E0" w:rsidP="00393633">
            <w:pPr>
              <w:rPr>
                <w:rFonts w:ascii="Arial" w:hAnsi="Arial" w:cs="Arial"/>
                <w:sz w:val="16"/>
                <w:szCs w:val="16"/>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8057B9B" w14:textId="77777777" w:rsidR="004961E0" w:rsidRPr="006C179E" w:rsidRDefault="004961E0" w:rsidP="00393633">
            <w:pPr>
              <w:rPr>
                <w:rFonts w:ascii="Arial" w:hAnsi="Arial" w:cs="Arial"/>
                <w:sz w:val="16"/>
                <w:szCs w:val="16"/>
                <w:lang w:eastAsia="es-MX"/>
              </w:rPr>
            </w:pPr>
          </w:p>
        </w:tc>
      </w:tr>
      <w:tr w:rsidR="004961E0" w:rsidRPr="006C179E" w14:paraId="55F52D7E" w14:textId="77777777" w:rsidTr="00393633">
        <w:trPr>
          <w:trHeight w:val="465"/>
        </w:trPr>
        <w:tc>
          <w:tcPr>
            <w:tcW w:w="0" w:type="auto"/>
            <w:vMerge/>
            <w:tcBorders>
              <w:top w:val="single" w:sz="8" w:space="0" w:color="auto"/>
              <w:left w:val="single" w:sz="8" w:space="0" w:color="000000"/>
              <w:bottom w:val="single" w:sz="8" w:space="0" w:color="000000"/>
              <w:right w:val="single" w:sz="8" w:space="0" w:color="000000"/>
            </w:tcBorders>
            <w:vAlign w:val="center"/>
            <w:hideMark/>
          </w:tcPr>
          <w:p w14:paraId="1D2E9267" w14:textId="77777777" w:rsidR="004961E0" w:rsidRPr="006C179E" w:rsidRDefault="004961E0" w:rsidP="00393633">
            <w:pPr>
              <w:rPr>
                <w:rFonts w:ascii="Calibri" w:hAnsi="Calibri" w:cs="Calibri"/>
                <w:color w:val="000000"/>
                <w:sz w:val="22"/>
                <w:szCs w:val="22"/>
                <w:lang w:eastAsia="es-MX"/>
              </w:rPr>
            </w:pPr>
          </w:p>
        </w:tc>
        <w:tc>
          <w:tcPr>
            <w:tcW w:w="0" w:type="auto"/>
            <w:tcBorders>
              <w:top w:val="nil"/>
              <w:left w:val="nil"/>
              <w:bottom w:val="single" w:sz="8" w:space="0" w:color="000000"/>
              <w:right w:val="nil"/>
            </w:tcBorders>
            <w:shd w:val="clear" w:color="auto" w:fill="auto"/>
            <w:vAlign w:val="center"/>
            <w:hideMark/>
          </w:tcPr>
          <w:p w14:paraId="1EB34DF0"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 xml:space="preserve">La propuesta económica deberá cumplir e indicar claramente lo señalado en el </w:t>
            </w:r>
            <w:r w:rsidRPr="006C179E">
              <w:rPr>
                <w:rFonts w:ascii="Arial" w:hAnsi="Arial" w:cs="Arial"/>
                <w:color w:val="FF0000"/>
                <w:sz w:val="16"/>
                <w:szCs w:val="16"/>
                <w:lang w:eastAsia="es-MX"/>
              </w:rPr>
              <w:t>numeral IV, punto 3 y Anexo 2 “Propuesta Económica”</w:t>
            </w:r>
            <w:r w:rsidRPr="006C179E">
              <w:rPr>
                <w:rFonts w:ascii="Arial" w:hAnsi="Arial" w:cs="Arial"/>
                <w:sz w:val="16"/>
                <w:szCs w:val="16"/>
                <w:lang w:eastAsia="es-MX"/>
              </w:rPr>
              <w:t xml:space="preserve"> de esta convocatoria.</w:t>
            </w:r>
          </w:p>
        </w:tc>
        <w:tc>
          <w:tcPr>
            <w:tcW w:w="0" w:type="auto"/>
            <w:vMerge/>
            <w:tcBorders>
              <w:top w:val="nil"/>
              <w:left w:val="single" w:sz="8" w:space="0" w:color="auto"/>
              <w:bottom w:val="single" w:sz="8" w:space="0" w:color="000000"/>
              <w:right w:val="single" w:sz="8" w:space="0" w:color="000000"/>
            </w:tcBorders>
            <w:vAlign w:val="center"/>
            <w:hideMark/>
          </w:tcPr>
          <w:p w14:paraId="5FC1C5D4" w14:textId="77777777" w:rsidR="004961E0" w:rsidRPr="006C179E" w:rsidRDefault="004961E0" w:rsidP="00393633">
            <w:pPr>
              <w:rPr>
                <w:rFonts w:ascii="Arial" w:hAnsi="Arial" w:cs="Arial"/>
                <w:sz w:val="16"/>
                <w:szCs w:val="16"/>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7CF4775" w14:textId="77777777" w:rsidR="004961E0" w:rsidRPr="006C179E" w:rsidRDefault="004961E0" w:rsidP="00393633">
            <w:pPr>
              <w:rPr>
                <w:rFonts w:ascii="Arial" w:hAnsi="Arial" w:cs="Arial"/>
                <w:sz w:val="16"/>
                <w:szCs w:val="16"/>
                <w:lang w:eastAsia="es-MX"/>
              </w:rPr>
            </w:pPr>
          </w:p>
        </w:tc>
      </w:tr>
      <w:tr w:rsidR="004961E0" w:rsidRPr="006C179E" w14:paraId="15847EBA" w14:textId="77777777" w:rsidTr="00393633">
        <w:trPr>
          <w:trHeight w:val="315"/>
        </w:trPr>
        <w:tc>
          <w:tcPr>
            <w:tcW w:w="0" w:type="auto"/>
            <w:tcBorders>
              <w:top w:val="nil"/>
              <w:left w:val="single" w:sz="8" w:space="0" w:color="000000"/>
              <w:bottom w:val="single" w:sz="4" w:space="0" w:color="auto"/>
              <w:right w:val="single" w:sz="8" w:space="0" w:color="000000"/>
            </w:tcBorders>
            <w:shd w:val="clear" w:color="000000" w:fill="BDD6EE"/>
            <w:vAlign w:val="center"/>
            <w:hideMark/>
          </w:tcPr>
          <w:p w14:paraId="39DF1A62"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3</w:t>
            </w:r>
          </w:p>
        </w:tc>
        <w:tc>
          <w:tcPr>
            <w:tcW w:w="0" w:type="auto"/>
            <w:gridSpan w:val="3"/>
            <w:tcBorders>
              <w:top w:val="single" w:sz="8" w:space="0" w:color="000000"/>
              <w:left w:val="nil"/>
              <w:bottom w:val="single" w:sz="8" w:space="0" w:color="auto"/>
              <w:right w:val="single" w:sz="8" w:space="0" w:color="000000"/>
            </w:tcBorders>
            <w:shd w:val="clear" w:color="000000" w:fill="BDD6EE"/>
            <w:vAlign w:val="center"/>
            <w:hideMark/>
          </w:tcPr>
          <w:p w14:paraId="3F03F2C0" w14:textId="77777777" w:rsidR="004961E0" w:rsidRPr="006C179E" w:rsidRDefault="004961E0" w:rsidP="00393633">
            <w:pPr>
              <w:jc w:val="center"/>
              <w:rPr>
                <w:rFonts w:ascii="Arial" w:hAnsi="Arial" w:cs="Arial"/>
                <w:b/>
                <w:bCs/>
                <w:color w:val="000000"/>
                <w:sz w:val="18"/>
                <w:szCs w:val="18"/>
                <w:lang w:eastAsia="es-MX"/>
              </w:rPr>
            </w:pPr>
            <w:r w:rsidRPr="006C179E">
              <w:rPr>
                <w:rFonts w:ascii="Arial" w:hAnsi="Arial" w:cs="Arial"/>
                <w:b/>
                <w:bCs/>
                <w:color w:val="000000"/>
                <w:sz w:val="18"/>
                <w:szCs w:val="18"/>
                <w:lang w:eastAsia="es-MX"/>
              </w:rPr>
              <w:t>DOCUMENTACIÓN LEGAL Y ADMINISTRATIVA</w:t>
            </w:r>
          </w:p>
        </w:tc>
      </w:tr>
      <w:tr w:rsidR="004961E0" w:rsidRPr="006C179E" w14:paraId="77D0545C" w14:textId="77777777" w:rsidTr="00393633">
        <w:trPr>
          <w:trHeight w:val="4876"/>
        </w:trPr>
        <w:tc>
          <w:tcPr>
            <w:tcW w:w="0" w:type="auto"/>
            <w:tcBorders>
              <w:top w:val="single" w:sz="4" w:space="0" w:color="auto"/>
              <w:left w:val="single" w:sz="8" w:space="0" w:color="000000"/>
              <w:bottom w:val="single" w:sz="8" w:space="0" w:color="auto"/>
              <w:right w:val="single" w:sz="8" w:space="0" w:color="000000"/>
            </w:tcBorders>
            <w:shd w:val="clear" w:color="auto" w:fill="auto"/>
            <w:vAlign w:val="center"/>
            <w:hideMark/>
          </w:tcPr>
          <w:p w14:paraId="16FE6A48"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3.1.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39401549"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Formato de acreditación.</w:t>
            </w:r>
            <w:r w:rsidRPr="006C179E">
              <w:rPr>
                <w:rFonts w:ascii="Arial" w:hAnsi="Arial" w:cs="Arial"/>
                <w:sz w:val="16"/>
                <w:szCs w:val="16"/>
                <w:lang w:eastAsia="es-MX"/>
              </w:rPr>
              <w:t xml:space="preserve"> Conforme a lo señalado en el </w:t>
            </w:r>
            <w:r w:rsidRPr="006C179E">
              <w:rPr>
                <w:rFonts w:ascii="Arial" w:hAnsi="Arial" w:cs="Arial"/>
                <w:color w:val="00B050"/>
                <w:sz w:val="16"/>
                <w:szCs w:val="16"/>
                <w:lang w:eastAsia="es-MX"/>
              </w:rPr>
              <w:t>artículo 48, fracción V del RLAASSP</w:t>
            </w:r>
            <w:r w:rsidRPr="006C179E">
              <w:rPr>
                <w:rFonts w:ascii="Arial" w:hAnsi="Arial" w:cs="Arial"/>
                <w:sz w:val="16"/>
                <w:szCs w:val="16"/>
                <w:lang w:eastAsia="es-MX"/>
              </w:rPr>
              <w:t>, los licitantes que participen ya sea por sí mismos, o a través de un representante, para acreditar su personalidad, deberán presentar un escrito firmado por su propio derecho o a través de su representante o apoderado legal, mediante el cual manifieste bajo protesta de decir verdad y bajo el principio de buena fe, que cuenta con facultades suficientes para suscribir en nombre de su representada la proposición correspondiente, el cual deberá contener los siguientes datos:</w:t>
            </w:r>
            <w:r w:rsidRPr="006C179E">
              <w:rPr>
                <w:rFonts w:ascii="Arial" w:hAnsi="Arial" w:cs="Arial"/>
                <w:sz w:val="16"/>
                <w:szCs w:val="16"/>
                <w:lang w:eastAsia="es-MX"/>
              </w:rPr>
              <w:br/>
            </w:r>
            <w:r w:rsidRPr="006C179E">
              <w:rPr>
                <w:rFonts w:ascii="Arial" w:hAnsi="Arial" w:cs="Arial"/>
                <w:b/>
                <w:bCs/>
                <w:sz w:val="16"/>
                <w:szCs w:val="16"/>
                <w:lang w:eastAsia="es-MX"/>
              </w:rPr>
              <w:t>1. Del presente procedimiento de contratación:</w:t>
            </w:r>
            <w:r w:rsidRPr="006C179E">
              <w:rPr>
                <w:rFonts w:ascii="Arial" w:hAnsi="Arial" w:cs="Arial"/>
                <w:sz w:val="16"/>
                <w:szCs w:val="16"/>
                <w:lang w:eastAsia="es-MX"/>
              </w:rPr>
              <w:br/>
              <w:t>a) Nombre y número.</w:t>
            </w:r>
            <w:r w:rsidRPr="006C179E">
              <w:rPr>
                <w:rFonts w:ascii="Arial" w:hAnsi="Arial" w:cs="Arial"/>
                <w:sz w:val="16"/>
                <w:szCs w:val="16"/>
                <w:lang w:eastAsia="es-MX"/>
              </w:rPr>
              <w:br/>
            </w:r>
            <w:r w:rsidRPr="006C179E">
              <w:rPr>
                <w:rFonts w:ascii="Arial" w:hAnsi="Arial" w:cs="Arial"/>
                <w:b/>
                <w:bCs/>
                <w:sz w:val="16"/>
                <w:szCs w:val="16"/>
                <w:lang w:eastAsia="es-MX"/>
              </w:rPr>
              <w:t>2. Del licitante:</w:t>
            </w:r>
            <w:r w:rsidRPr="006C179E">
              <w:rPr>
                <w:rFonts w:ascii="Arial" w:hAnsi="Arial" w:cs="Arial"/>
                <w:sz w:val="16"/>
                <w:szCs w:val="16"/>
                <w:lang w:eastAsia="es-MX"/>
              </w:rPr>
              <w:br/>
              <w:t>a) Nombre completo o Razón Social.</w:t>
            </w:r>
            <w:r w:rsidRPr="006C179E">
              <w:rPr>
                <w:rFonts w:ascii="Arial" w:hAnsi="Arial" w:cs="Arial"/>
                <w:sz w:val="16"/>
                <w:szCs w:val="16"/>
                <w:lang w:eastAsia="es-MX"/>
              </w:rPr>
              <w:br/>
              <w:t>b) Clave del Registro Federal de Contribuyentes.</w:t>
            </w:r>
            <w:r w:rsidRPr="006C179E">
              <w:rPr>
                <w:rFonts w:ascii="Arial" w:hAnsi="Arial" w:cs="Arial"/>
                <w:sz w:val="16"/>
                <w:szCs w:val="16"/>
                <w:lang w:eastAsia="es-MX"/>
              </w:rPr>
              <w:br/>
              <w:t>c) Domicilio (calle y número exterior e interior (si lo tiene), colonia, código postal, delegación o municipio, entidad federativa y teléfono).</w:t>
            </w:r>
            <w:r w:rsidRPr="006C179E">
              <w:rPr>
                <w:rFonts w:ascii="Arial" w:hAnsi="Arial" w:cs="Arial"/>
                <w:sz w:val="16"/>
                <w:szCs w:val="16"/>
                <w:lang w:eastAsia="es-MX"/>
              </w:rPr>
              <w:br/>
              <w:t>d) Dirección de correo electrónico oficial del licitante.</w:t>
            </w:r>
            <w:r w:rsidRPr="006C179E">
              <w:rPr>
                <w:rFonts w:ascii="Arial" w:hAnsi="Arial" w:cs="Arial"/>
                <w:sz w:val="16"/>
                <w:szCs w:val="16"/>
                <w:lang w:eastAsia="es-MX"/>
              </w:rPr>
              <w:br/>
            </w:r>
            <w:r w:rsidRPr="006C179E">
              <w:rPr>
                <w:rFonts w:ascii="Arial" w:hAnsi="Arial" w:cs="Arial"/>
                <w:b/>
                <w:bCs/>
                <w:sz w:val="16"/>
                <w:szCs w:val="16"/>
                <w:lang w:eastAsia="es-MX"/>
              </w:rPr>
              <w:t>3. Para las personas morales, además de los datos anteriormente señalados, se deberá indicar lo siguiente:</w:t>
            </w:r>
            <w:r w:rsidRPr="006C179E">
              <w:rPr>
                <w:rFonts w:ascii="Arial" w:hAnsi="Arial" w:cs="Arial"/>
                <w:sz w:val="16"/>
                <w:szCs w:val="16"/>
                <w:lang w:eastAsia="es-MX"/>
              </w:rPr>
              <w:br/>
              <w:t>a) Datos de las escrituras públicas con las que se acredita la existencia legal de las personas morales, y de haberlas, sus reformas y modificaciones. Así como la fecha y los datos de sus inscripciones en el Registro Público de la Propiedad y de Comercio.</w:t>
            </w:r>
            <w:r w:rsidRPr="006C179E">
              <w:rPr>
                <w:rFonts w:ascii="Arial" w:hAnsi="Arial" w:cs="Arial"/>
                <w:sz w:val="16"/>
                <w:szCs w:val="16"/>
                <w:lang w:eastAsia="es-MX"/>
              </w:rPr>
              <w:br/>
              <w:t xml:space="preserve">b) Relación de los accionistas o socios, con su RFC y </w:t>
            </w:r>
            <w:proofErr w:type="spellStart"/>
            <w:r w:rsidRPr="006C179E">
              <w:rPr>
                <w:rFonts w:ascii="Arial" w:hAnsi="Arial" w:cs="Arial"/>
                <w:sz w:val="16"/>
                <w:szCs w:val="16"/>
                <w:lang w:eastAsia="es-MX"/>
              </w:rPr>
              <w:t>homoclave</w:t>
            </w:r>
            <w:proofErr w:type="spellEnd"/>
            <w:r w:rsidRPr="006C179E">
              <w:rPr>
                <w:rFonts w:ascii="Arial" w:hAnsi="Arial" w:cs="Arial"/>
                <w:sz w:val="16"/>
                <w:szCs w:val="16"/>
                <w:lang w:eastAsia="es-MX"/>
              </w:rPr>
              <w:t>.</w:t>
            </w:r>
            <w:r w:rsidRPr="006C179E">
              <w:rPr>
                <w:rFonts w:ascii="Arial" w:hAnsi="Arial" w:cs="Arial"/>
                <w:sz w:val="16"/>
                <w:szCs w:val="16"/>
                <w:lang w:eastAsia="es-MX"/>
              </w:rPr>
              <w:br/>
              <w:t>c) Descripción del objeto social en caso de personas morales o actividad económica preponderante, en caso de personas físicas.</w:t>
            </w:r>
            <w:r w:rsidRPr="006C179E">
              <w:rPr>
                <w:rFonts w:ascii="Arial" w:hAnsi="Arial" w:cs="Arial"/>
                <w:sz w:val="16"/>
                <w:szCs w:val="16"/>
                <w:lang w:eastAsia="es-MX"/>
              </w:rPr>
              <w:br/>
            </w:r>
            <w:r w:rsidRPr="006C179E">
              <w:rPr>
                <w:rFonts w:ascii="Arial" w:hAnsi="Arial" w:cs="Arial"/>
                <w:b/>
                <w:bCs/>
                <w:sz w:val="16"/>
                <w:szCs w:val="16"/>
                <w:lang w:eastAsia="es-MX"/>
              </w:rPr>
              <w:t>4. Del representante o apoderado legal del licitante (en su caso):</w:t>
            </w:r>
            <w:r w:rsidRPr="006C179E">
              <w:rPr>
                <w:rFonts w:ascii="Arial" w:hAnsi="Arial" w:cs="Arial"/>
                <w:sz w:val="16"/>
                <w:szCs w:val="16"/>
                <w:lang w:eastAsia="es-MX"/>
              </w:rPr>
              <w:br/>
              <w:t>a) Nombre completo.</w:t>
            </w:r>
            <w:r w:rsidRPr="006C179E">
              <w:rPr>
                <w:rFonts w:ascii="Arial" w:hAnsi="Arial" w:cs="Arial"/>
                <w:sz w:val="16"/>
                <w:szCs w:val="16"/>
                <w:lang w:eastAsia="es-MX"/>
              </w:rPr>
              <w:br/>
              <w:t>b) Clave del Registro Federal de Contribuyentes.</w:t>
            </w:r>
            <w:r w:rsidRPr="006C179E">
              <w:rPr>
                <w:rFonts w:ascii="Arial" w:hAnsi="Arial" w:cs="Arial"/>
                <w:sz w:val="16"/>
                <w:szCs w:val="16"/>
                <w:lang w:eastAsia="es-MX"/>
              </w:rPr>
              <w:br/>
              <w:t>c) Domicilio (calle y número exterior e interior (si lo tiene), colonia, código postal, delegación o municipio, entidad federativa, teléfono).</w:t>
            </w:r>
            <w:r w:rsidRPr="006C179E">
              <w:rPr>
                <w:rFonts w:ascii="Arial" w:hAnsi="Arial" w:cs="Arial"/>
                <w:sz w:val="16"/>
                <w:szCs w:val="16"/>
                <w:lang w:eastAsia="es-MX"/>
              </w:rPr>
              <w:br/>
              <w:t>d) 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3 “Formato de Acreditación”</w:t>
            </w:r>
            <w:r w:rsidRPr="006C179E">
              <w:rPr>
                <w:rFonts w:ascii="Arial" w:hAnsi="Arial" w:cs="Arial"/>
                <w:sz w:val="16"/>
                <w:szCs w:val="16"/>
                <w:lang w:eastAsia="es-MX"/>
              </w:rPr>
              <w:t xml:space="preserve"> de esta convocatoria.</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6A7D7625"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6A2A6778"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D32649E" w14:textId="77777777" w:rsidTr="00393633">
        <w:trPr>
          <w:trHeight w:val="690"/>
        </w:trPr>
        <w:tc>
          <w:tcPr>
            <w:tcW w:w="0" w:type="auto"/>
            <w:tcBorders>
              <w:top w:val="nil"/>
              <w:left w:val="single" w:sz="8" w:space="0" w:color="000000"/>
              <w:bottom w:val="nil"/>
              <w:right w:val="single" w:sz="8" w:space="0" w:color="000000"/>
            </w:tcBorders>
            <w:shd w:val="clear" w:color="auto" w:fill="auto"/>
            <w:vAlign w:val="center"/>
            <w:hideMark/>
          </w:tcPr>
          <w:p w14:paraId="0E415199"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w:t>
            </w:r>
          </w:p>
        </w:tc>
        <w:tc>
          <w:tcPr>
            <w:tcW w:w="0" w:type="auto"/>
            <w:tcBorders>
              <w:top w:val="nil"/>
              <w:left w:val="nil"/>
              <w:bottom w:val="single" w:sz="8" w:space="0" w:color="auto"/>
              <w:right w:val="single" w:sz="8" w:space="0" w:color="000000"/>
            </w:tcBorders>
            <w:shd w:val="clear" w:color="auto" w:fill="auto"/>
            <w:vAlign w:val="center"/>
            <w:hideMark/>
          </w:tcPr>
          <w:p w14:paraId="7AE41DF0"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Escrito mediante el cual se señala la dirección de correo electrónico.</w:t>
            </w:r>
            <w:r w:rsidRPr="006C179E">
              <w:rPr>
                <w:rFonts w:ascii="Arial" w:hAnsi="Arial" w:cs="Arial"/>
                <w:sz w:val="16"/>
                <w:szCs w:val="16"/>
                <w:lang w:eastAsia="es-MX"/>
              </w:rPr>
              <w:t xml:space="preserve"> Documento en donde el licitante señala la dirección de correo electrónico oficial para cualquier efecto que haya lugar de conformidad al </w:t>
            </w:r>
            <w:r w:rsidRPr="006C179E">
              <w:rPr>
                <w:rFonts w:ascii="Arial" w:hAnsi="Arial" w:cs="Arial"/>
                <w:color w:val="FF0000"/>
                <w:sz w:val="16"/>
                <w:szCs w:val="16"/>
                <w:lang w:eastAsia="es-MX"/>
              </w:rPr>
              <w:t>Anexo 4 “Escrito mediante el cual se señala la dirección de correo electrónico”</w:t>
            </w:r>
            <w:r w:rsidRPr="006C179E">
              <w:rPr>
                <w:rFonts w:ascii="Arial" w:hAnsi="Arial" w:cs="Arial"/>
                <w:sz w:val="16"/>
                <w:szCs w:val="16"/>
                <w:lang w:eastAsia="es-MX"/>
              </w:rPr>
              <w:t>.</w:t>
            </w:r>
          </w:p>
        </w:tc>
        <w:tc>
          <w:tcPr>
            <w:tcW w:w="0" w:type="auto"/>
            <w:tcBorders>
              <w:top w:val="nil"/>
              <w:left w:val="nil"/>
              <w:bottom w:val="nil"/>
              <w:right w:val="single" w:sz="8" w:space="0" w:color="000000"/>
            </w:tcBorders>
            <w:shd w:val="clear" w:color="auto" w:fill="auto"/>
            <w:vAlign w:val="center"/>
            <w:hideMark/>
          </w:tcPr>
          <w:p w14:paraId="1C5D8BB5"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nil"/>
              <w:right w:val="single" w:sz="8" w:space="0" w:color="000000"/>
            </w:tcBorders>
            <w:shd w:val="clear" w:color="auto" w:fill="auto"/>
            <w:vAlign w:val="center"/>
            <w:hideMark/>
          </w:tcPr>
          <w:p w14:paraId="4BC55A9F"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DEF6181" w14:textId="77777777" w:rsidTr="00393633">
        <w:trPr>
          <w:trHeight w:val="159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4AFFF4"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3.3.</w:t>
            </w:r>
          </w:p>
        </w:tc>
        <w:tc>
          <w:tcPr>
            <w:tcW w:w="0" w:type="auto"/>
            <w:tcBorders>
              <w:top w:val="nil"/>
              <w:left w:val="nil"/>
              <w:bottom w:val="single" w:sz="8" w:space="0" w:color="auto"/>
              <w:right w:val="single" w:sz="8" w:space="0" w:color="000000"/>
            </w:tcBorders>
            <w:shd w:val="clear" w:color="auto" w:fill="auto"/>
            <w:vAlign w:val="center"/>
            <w:hideMark/>
          </w:tcPr>
          <w:p w14:paraId="754A0589"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Escrito de los artículos 71 y 90 de la LAASSP.</w:t>
            </w:r>
            <w:r w:rsidRPr="006C179E">
              <w:rPr>
                <w:rFonts w:ascii="Arial" w:hAnsi="Arial" w:cs="Arial"/>
                <w:sz w:val="16"/>
                <w:szCs w:val="16"/>
                <w:lang w:eastAsia="es-MX"/>
              </w:rPr>
              <w:t xml:space="preserve"> Escrito mediante el cual manifieste bajo protesta de decir verdad y bajo el principio de buena fe, que el licitante no se encuentra en ninguno de los supuestos establecidos en los </w:t>
            </w:r>
            <w:r w:rsidRPr="006C179E">
              <w:rPr>
                <w:rFonts w:ascii="Arial" w:hAnsi="Arial" w:cs="Arial"/>
                <w:color w:val="00B050"/>
                <w:sz w:val="16"/>
                <w:szCs w:val="16"/>
                <w:lang w:eastAsia="es-MX"/>
              </w:rPr>
              <w:t>artículos 71 y 90 de la LAASSP</w:t>
            </w:r>
            <w:r w:rsidRPr="006C179E">
              <w:rPr>
                <w:rFonts w:ascii="Arial" w:hAnsi="Arial" w:cs="Arial"/>
                <w:sz w:val="16"/>
                <w:szCs w:val="16"/>
                <w:lang w:eastAsia="es-MX"/>
              </w:rPr>
              <w:t>.</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5 “Escrito de los artículos 71 y 90 de la Ley de Adquisiciones, Arrendamientos y Servicios del Sector Público”</w:t>
            </w:r>
            <w:r w:rsidRPr="006C179E">
              <w:rPr>
                <w:rFonts w:ascii="Arial" w:hAnsi="Arial" w:cs="Arial"/>
                <w:sz w:val="16"/>
                <w:szCs w:val="16"/>
                <w:lang w:eastAsia="es-MX"/>
              </w:rPr>
              <w:t xml:space="preserve"> de esta convocatoria.</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3C3471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658A1909"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2E95306A" w14:textId="77777777" w:rsidTr="00393633">
        <w:trPr>
          <w:trHeight w:val="2040"/>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637CA000"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3.4.</w:t>
            </w:r>
          </w:p>
        </w:tc>
        <w:tc>
          <w:tcPr>
            <w:tcW w:w="0" w:type="auto"/>
            <w:tcBorders>
              <w:top w:val="nil"/>
              <w:left w:val="nil"/>
              <w:bottom w:val="single" w:sz="4" w:space="0" w:color="auto"/>
              <w:right w:val="single" w:sz="8" w:space="0" w:color="000000"/>
            </w:tcBorders>
            <w:shd w:val="clear" w:color="auto" w:fill="auto"/>
            <w:vAlign w:val="center"/>
            <w:hideMark/>
          </w:tcPr>
          <w:p w14:paraId="3F130FDE"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Declaración de Integridad.</w:t>
            </w:r>
            <w:r w:rsidRPr="006C179E">
              <w:rPr>
                <w:rFonts w:ascii="Arial" w:hAnsi="Arial" w:cs="Arial"/>
                <w:sz w:val="16"/>
                <w:szCs w:val="16"/>
                <w:lang w:eastAsia="es-MX"/>
              </w:rPr>
              <w:t xml:space="preserve"> Escrito mediante el cual declare bajo protesta de decir verdad y bajo el principio de buena fe que el licitante por sí mismos o través de interpósita persona, se abstendrá de adoptar conductas, para que los servidores públicos del CIATEJ, A.C., induzcan o alteren las evaluaciones de las propuestas, el resultado del presente procedimiento, u otros aspectos que otorguen condiciones más ventajosas con relación a los demás licitantes.</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6 “Declaración de Integridad”</w:t>
            </w:r>
            <w:r w:rsidRPr="006C179E">
              <w:rPr>
                <w:rFonts w:ascii="Arial" w:hAnsi="Arial" w:cs="Arial"/>
                <w:sz w:val="16"/>
                <w:szCs w:val="16"/>
                <w:lang w:eastAsia="es-MX"/>
              </w:rPr>
              <w:t xml:space="preserve"> de esta convocatoria.</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r w:rsidRPr="006C179E">
              <w:rPr>
                <w:rFonts w:ascii="Arial" w:hAnsi="Arial" w:cs="Arial"/>
                <w:sz w:val="16"/>
                <w:szCs w:val="16"/>
                <w:lang w:eastAsia="es-MX"/>
              </w:rPr>
              <w:t>.</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595498C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D750D8A"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B363533" w14:textId="77777777" w:rsidTr="00393633">
        <w:trPr>
          <w:trHeight w:val="2193"/>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2C6F1EB6"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3.5</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3DF9FB8B"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Manifiesto de vínculos y relaciones de particulares con servidores públicos.</w:t>
            </w:r>
            <w:r w:rsidRPr="006C179E">
              <w:rPr>
                <w:rFonts w:ascii="Arial" w:hAnsi="Arial" w:cs="Arial"/>
                <w:sz w:val="16"/>
                <w:szCs w:val="16"/>
                <w:lang w:eastAsia="es-MX"/>
              </w:rPr>
              <w:t xml:space="preserve"> Para este escrito deberán utilizar el formato proporcionado en el </w:t>
            </w:r>
            <w:r w:rsidRPr="006C179E">
              <w:rPr>
                <w:rFonts w:ascii="Arial" w:hAnsi="Arial" w:cs="Arial"/>
                <w:color w:val="FF0000"/>
                <w:sz w:val="16"/>
                <w:szCs w:val="16"/>
                <w:lang w:eastAsia="es-MX"/>
              </w:rPr>
              <w:t>Anexo 7 “Manifiesto de vínculos y relaciones de particulares con servidores públicos”</w:t>
            </w:r>
            <w:r w:rsidRPr="006C179E">
              <w:rPr>
                <w:rFonts w:ascii="Arial" w:hAnsi="Arial" w:cs="Arial"/>
                <w:sz w:val="16"/>
                <w:szCs w:val="16"/>
                <w:lang w:eastAsia="es-MX"/>
              </w:rPr>
              <w:t xml:space="preserve"> de esta convocatoria y presentarlo debidamente firmado por sí mismo o a través de su representante o apoderado legal manifestando así, que están enterados de su contenido.</w:t>
            </w:r>
            <w:r w:rsidRPr="006C179E">
              <w:rPr>
                <w:rFonts w:ascii="Arial" w:hAnsi="Arial" w:cs="Arial"/>
                <w:sz w:val="16"/>
                <w:szCs w:val="16"/>
                <w:lang w:eastAsia="es-MX"/>
              </w:rPr>
              <w:br/>
              <w:t>Además, los particulares formularán el manifiesto a través de la dirección electrónica https://manifiesto.buengobierno.gob.mx/ siendo este el único medio electrónico de comunicación para presentarlo. Se deberá incluir el escrito que contiene el Número de Comprobación, RFC y Número de Certificado o el Manifiesto que contiene los Datos Generales del Declarante, Datos del Representante Legal e Integrantes de la empresa; ambos documentos generados en la liga y emitidos por la SABG, con fecha de emisión no mayor a 90 días naturales previos al acto de presentación y apertura de proposiciones.</w:t>
            </w:r>
            <w:r w:rsidRPr="006C179E">
              <w:rPr>
                <w:rFonts w:ascii="Arial" w:hAnsi="Arial" w:cs="Arial"/>
                <w:sz w:val="16"/>
                <w:szCs w:val="16"/>
                <w:lang w:eastAsia="es-MX"/>
              </w:rPr>
              <w:br/>
              <w:t xml:space="preserve">Lo anterior de conformidad con lo estipulado en el </w:t>
            </w:r>
            <w:r w:rsidRPr="006C179E">
              <w:rPr>
                <w:rFonts w:ascii="Arial" w:hAnsi="Arial" w:cs="Arial"/>
                <w:color w:val="00B050"/>
                <w:sz w:val="16"/>
                <w:szCs w:val="16"/>
                <w:lang w:eastAsia="es-MX"/>
              </w:rPr>
              <w:t>“Anexo Segundo del ACUERDO por el que se modifica el diverso que expide el Protocolo de actuación en materia de contrataciones públicas, otorgamiento y prórroga de licencias, permisos, autorizaciones y concesiones”</w:t>
            </w:r>
            <w:r w:rsidRPr="006C179E">
              <w:rPr>
                <w:rFonts w:ascii="Arial" w:hAnsi="Arial" w:cs="Arial"/>
                <w:sz w:val="16"/>
                <w:szCs w:val="16"/>
                <w:lang w:eastAsia="es-MX"/>
              </w:rPr>
              <w:t xml:space="preserve"> publicado en el Diario Oficial de la Federación el 19 de febrero de 2016 y su última reforma del 28 de febrero de 2017.</w:t>
            </w:r>
          </w:p>
        </w:tc>
        <w:tc>
          <w:tcPr>
            <w:tcW w:w="0" w:type="auto"/>
            <w:tcBorders>
              <w:top w:val="single" w:sz="4" w:space="0" w:color="auto"/>
              <w:left w:val="nil"/>
              <w:bottom w:val="nil"/>
              <w:right w:val="single" w:sz="8" w:space="0" w:color="000000"/>
            </w:tcBorders>
            <w:shd w:val="clear" w:color="auto" w:fill="auto"/>
            <w:vAlign w:val="center"/>
            <w:hideMark/>
          </w:tcPr>
          <w:p w14:paraId="3A33CBA7"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70189C6F"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9F89D2D" w14:textId="77777777" w:rsidTr="00393633">
        <w:trPr>
          <w:trHeight w:val="470"/>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69A3CE80"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3.6.</w:t>
            </w:r>
          </w:p>
        </w:tc>
        <w:tc>
          <w:tcPr>
            <w:tcW w:w="0" w:type="auto"/>
            <w:tcBorders>
              <w:top w:val="single" w:sz="8" w:space="0" w:color="auto"/>
              <w:left w:val="nil"/>
              <w:bottom w:val="nil"/>
              <w:right w:val="single" w:sz="8" w:space="0" w:color="000000"/>
            </w:tcBorders>
            <w:shd w:val="clear" w:color="auto" w:fill="auto"/>
            <w:vAlign w:val="center"/>
            <w:hideMark/>
          </w:tcPr>
          <w:p w14:paraId="4C35F0C5"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Escrito de manifestación bajo protesta de decir verdad de no ejecutar con otro participante acciones que impliquen o tengan por objeto obtener un beneficio o ventaja indebida en el presente procedimiento de contratación.</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8 “Escrito de manifestación bajo protesta de decir verdad de no ejecutar con otro participante acciones que impliquen o tengan por objeto obtener un beneficio o ventaja”</w:t>
            </w:r>
            <w:r w:rsidRPr="006C179E">
              <w:rPr>
                <w:rFonts w:ascii="Arial" w:hAnsi="Arial" w:cs="Arial"/>
                <w:sz w:val="16"/>
                <w:szCs w:val="16"/>
                <w:lang w:eastAsia="es-MX"/>
              </w:rPr>
              <w:t xml:space="preserve"> de esta convocatoria.</w:t>
            </w:r>
          </w:p>
        </w:tc>
        <w:tc>
          <w:tcPr>
            <w:tcW w:w="0" w:type="auto"/>
            <w:tcBorders>
              <w:top w:val="single" w:sz="8" w:space="0" w:color="auto"/>
              <w:left w:val="nil"/>
              <w:bottom w:val="nil"/>
              <w:right w:val="single" w:sz="8" w:space="0" w:color="000000"/>
            </w:tcBorders>
            <w:shd w:val="clear" w:color="auto" w:fill="auto"/>
            <w:vAlign w:val="center"/>
            <w:hideMark/>
          </w:tcPr>
          <w:p w14:paraId="4C62A176"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auto"/>
              <w:left w:val="nil"/>
              <w:bottom w:val="nil"/>
              <w:right w:val="single" w:sz="8" w:space="0" w:color="000000"/>
            </w:tcBorders>
            <w:shd w:val="clear" w:color="auto" w:fill="auto"/>
            <w:vAlign w:val="center"/>
            <w:hideMark/>
          </w:tcPr>
          <w:p w14:paraId="7ED91B48"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1EBCFA71" w14:textId="77777777" w:rsidTr="00393633">
        <w:trPr>
          <w:trHeight w:val="1140"/>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01B2C9A7"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3.7.</w:t>
            </w:r>
          </w:p>
        </w:tc>
        <w:tc>
          <w:tcPr>
            <w:tcW w:w="0" w:type="auto"/>
            <w:tcBorders>
              <w:top w:val="single" w:sz="8" w:space="0" w:color="auto"/>
              <w:left w:val="nil"/>
              <w:bottom w:val="nil"/>
              <w:right w:val="single" w:sz="8" w:space="0" w:color="000000"/>
            </w:tcBorders>
            <w:shd w:val="clear" w:color="auto" w:fill="auto"/>
            <w:vAlign w:val="center"/>
            <w:hideMark/>
          </w:tcPr>
          <w:p w14:paraId="42EEBA46"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Escrito de manifestación bajo protesta de decir verdad de que, en caso de resultar ganador, no podrá subcontratar a otro licitante que haya participado en el presente procedimiento.</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9 “Escrito de manifestación bajo protesta de decir verdad de que, en caso de resultar ganador, no podrá subcontratar a otro licitante que haya participado en el presente procedimiento”</w:t>
            </w:r>
            <w:r w:rsidRPr="006C179E">
              <w:rPr>
                <w:rFonts w:ascii="Arial" w:hAnsi="Arial" w:cs="Arial"/>
                <w:sz w:val="16"/>
                <w:szCs w:val="16"/>
                <w:lang w:eastAsia="es-MX"/>
              </w:rPr>
              <w:t xml:space="preserve"> de esta convocatoria.</w:t>
            </w:r>
          </w:p>
        </w:tc>
        <w:tc>
          <w:tcPr>
            <w:tcW w:w="0" w:type="auto"/>
            <w:tcBorders>
              <w:top w:val="single" w:sz="8" w:space="0" w:color="auto"/>
              <w:left w:val="nil"/>
              <w:bottom w:val="nil"/>
              <w:right w:val="single" w:sz="8" w:space="0" w:color="000000"/>
            </w:tcBorders>
            <w:shd w:val="clear" w:color="auto" w:fill="auto"/>
            <w:vAlign w:val="center"/>
            <w:hideMark/>
          </w:tcPr>
          <w:p w14:paraId="5B6CE885"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auto"/>
              <w:left w:val="nil"/>
              <w:bottom w:val="nil"/>
              <w:right w:val="single" w:sz="8" w:space="0" w:color="000000"/>
            </w:tcBorders>
            <w:shd w:val="clear" w:color="auto" w:fill="auto"/>
            <w:vAlign w:val="center"/>
            <w:hideMark/>
          </w:tcPr>
          <w:p w14:paraId="7C212608"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5DE2F7FD" w14:textId="77777777" w:rsidTr="00393633">
        <w:trPr>
          <w:trHeight w:val="46"/>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52E08C81"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3.8.</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0B7B0756"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Identificación oficial vigente.</w:t>
            </w:r>
            <w:r w:rsidRPr="006C179E">
              <w:rPr>
                <w:rFonts w:ascii="Arial" w:hAnsi="Arial" w:cs="Arial"/>
                <w:sz w:val="16"/>
                <w:szCs w:val="16"/>
                <w:lang w:eastAsia="es-MX"/>
              </w:rPr>
              <w:t xml:space="preserve"> Los licitantes entregarán junto con su proposición, copia digital legible por ambos lados de su identificación oficial vigente con fotografía, tratándose de personas físicas y, en el caso de personas morales, de la persona que firme la proposición.</w:t>
            </w:r>
            <w:r w:rsidRPr="006C179E">
              <w:rPr>
                <w:rFonts w:ascii="Arial" w:hAnsi="Arial" w:cs="Arial"/>
                <w:sz w:val="16"/>
                <w:szCs w:val="16"/>
                <w:lang w:eastAsia="es-MX"/>
              </w:rPr>
              <w:br/>
              <w:t>Como identificación oficial se considerarán: Cédula Profesional, Cartilla del Servicio Militar Nacional, Pasaporte, Credencial de elector o Licencia de manejo; el documento que se utilice para efecto de lo solicitado en este apartado deberá estar vigente.</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shd w:val="clear" w:color="auto" w:fill="auto"/>
            <w:vAlign w:val="center"/>
            <w:hideMark/>
          </w:tcPr>
          <w:p w14:paraId="09D512E3"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4E423B1F"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3B3FABA" w14:textId="77777777" w:rsidTr="00393633">
        <w:trPr>
          <w:trHeight w:val="114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67509C0B"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3.9.</w:t>
            </w:r>
          </w:p>
        </w:tc>
        <w:tc>
          <w:tcPr>
            <w:tcW w:w="0" w:type="auto"/>
            <w:tcBorders>
              <w:top w:val="nil"/>
              <w:left w:val="nil"/>
              <w:bottom w:val="single" w:sz="8" w:space="0" w:color="auto"/>
              <w:right w:val="single" w:sz="8" w:space="0" w:color="000000"/>
            </w:tcBorders>
            <w:shd w:val="clear" w:color="auto" w:fill="auto"/>
            <w:vAlign w:val="center"/>
            <w:hideMark/>
          </w:tcPr>
          <w:p w14:paraId="1A7F4ADC"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Comprobante de Domicilio.</w:t>
            </w:r>
            <w:r w:rsidRPr="006C179E">
              <w:rPr>
                <w:rFonts w:ascii="Arial" w:hAnsi="Arial" w:cs="Arial"/>
                <w:sz w:val="16"/>
                <w:szCs w:val="16"/>
                <w:lang w:eastAsia="es-MX"/>
              </w:rPr>
              <w:t xml:space="preserve"> 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0" w:type="auto"/>
            <w:tcBorders>
              <w:top w:val="single" w:sz="8" w:space="0" w:color="000000"/>
              <w:left w:val="nil"/>
              <w:bottom w:val="nil"/>
              <w:right w:val="single" w:sz="8" w:space="0" w:color="000000"/>
            </w:tcBorders>
            <w:shd w:val="clear" w:color="auto" w:fill="auto"/>
            <w:vAlign w:val="center"/>
            <w:hideMark/>
          </w:tcPr>
          <w:p w14:paraId="20678CE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3F9434A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2A394B2" w14:textId="77777777" w:rsidTr="00393633">
        <w:trPr>
          <w:trHeight w:val="69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A67D2D"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3.10.</w:t>
            </w:r>
          </w:p>
        </w:tc>
        <w:tc>
          <w:tcPr>
            <w:tcW w:w="0" w:type="auto"/>
            <w:tcBorders>
              <w:top w:val="nil"/>
              <w:left w:val="nil"/>
              <w:bottom w:val="single" w:sz="8" w:space="0" w:color="auto"/>
              <w:right w:val="single" w:sz="8" w:space="0" w:color="000000"/>
            </w:tcBorders>
            <w:shd w:val="clear" w:color="auto" w:fill="auto"/>
            <w:vAlign w:val="center"/>
            <w:hideMark/>
          </w:tcPr>
          <w:p w14:paraId="001CE564"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Constancia de Situación Fiscal (SAT).</w:t>
            </w:r>
            <w:r w:rsidRPr="006C179E">
              <w:rPr>
                <w:rFonts w:ascii="Arial" w:hAnsi="Arial" w:cs="Arial"/>
                <w:sz w:val="16"/>
                <w:szCs w:val="16"/>
                <w:lang w:eastAsia="es-MX"/>
              </w:rPr>
              <w:t xml:space="preserve"> Documento que contiene información clave de los contribuyentes, con la cual se puede identificar y validar su actividad económica, con una antigüedad no mayor a 5 (cinco) días naturales al día de presentación de la proposición.</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6F98F016"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593F762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10A2AA8" w14:textId="77777777" w:rsidTr="00393633">
        <w:trPr>
          <w:trHeight w:val="2490"/>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088C6029"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3.11.</w:t>
            </w:r>
          </w:p>
        </w:tc>
        <w:tc>
          <w:tcPr>
            <w:tcW w:w="0" w:type="auto"/>
            <w:tcBorders>
              <w:top w:val="nil"/>
              <w:left w:val="nil"/>
              <w:bottom w:val="single" w:sz="4" w:space="0" w:color="auto"/>
              <w:right w:val="single" w:sz="8" w:space="0" w:color="000000"/>
            </w:tcBorders>
            <w:shd w:val="clear" w:color="auto" w:fill="auto"/>
            <w:vAlign w:val="center"/>
            <w:hideMark/>
          </w:tcPr>
          <w:p w14:paraId="0C51C32A" w14:textId="77777777" w:rsidR="004961E0" w:rsidRPr="006C179E" w:rsidRDefault="004961E0" w:rsidP="00393633">
            <w:pPr>
              <w:jc w:val="both"/>
              <w:rPr>
                <w:rFonts w:ascii="Arial" w:hAnsi="Arial" w:cs="Arial"/>
                <w:color w:val="000000"/>
                <w:sz w:val="16"/>
                <w:szCs w:val="16"/>
                <w:lang w:eastAsia="es-MX"/>
              </w:rPr>
            </w:pPr>
            <w:r w:rsidRPr="006C179E">
              <w:rPr>
                <w:rFonts w:ascii="Arial" w:hAnsi="Arial" w:cs="Arial"/>
                <w:b/>
                <w:bCs/>
                <w:color w:val="000000"/>
                <w:sz w:val="16"/>
                <w:szCs w:val="16"/>
                <w:u w:val="single"/>
                <w:lang w:eastAsia="es-MX"/>
              </w:rPr>
              <w:t>Opinión de Cumplimiento de Obligaciones Fiscales (Artículo 32-D del CFF) (opcional).</w:t>
            </w:r>
            <w:r w:rsidRPr="006C179E">
              <w:rPr>
                <w:rFonts w:ascii="Arial" w:hAnsi="Arial" w:cs="Arial"/>
                <w:color w:val="000000"/>
                <w:sz w:val="16"/>
                <w:szCs w:val="16"/>
                <w:lang w:eastAsia="es-MX"/>
              </w:rPr>
              <w:t xml:space="preserve"> 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Anexo 7 Resolución Miscelánea Fiscal Vigente (ARTÍCULO 32-D DEL CFF) 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 Con una antigüedad no mayor a 5 (cinco) días naturales al día de presentación de la proposición.</w:t>
            </w:r>
            <w:r w:rsidRPr="006C179E">
              <w:rPr>
                <w:rFonts w:ascii="Arial" w:hAnsi="Arial" w:cs="Arial"/>
                <w:color w:val="000000"/>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7B8D39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489902B8"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4BD7D6C9" w14:textId="77777777" w:rsidTr="00393633">
        <w:trPr>
          <w:trHeight w:val="2265"/>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6E133264"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3.12.</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71810B7B" w14:textId="77777777" w:rsidR="004961E0" w:rsidRPr="006C179E" w:rsidRDefault="004961E0" w:rsidP="00393633">
            <w:pPr>
              <w:rPr>
                <w:rFonts w:ascii="Arial" w:hAnsi="Arial" w:cs="Arial"/>
                <w:sz w:val="16"/>
                <w:szCs w:val="16"/>
                <w:lang w:eastAsia="es-MX"/>
              </w:rPr>
            </w:pPr>
            <w:r w:rsidRPr="006C179E">
              <w:rPr>
                <w:rFonts w:ascii="Arial" w:hAnsi="Arial" w:cs="Arial"/>
                <w:b/>
                <w:bCs/>
                <w:sz w:val="16"/>
                <w:szCs w:val="16"/>
                <w:u w:val="single"/>
                <w:lang w:eastAsia="es-MX"/>
              </w:rPr>
              <w:t>Opinión de cumplimiento de Obligaciones Fiscales en Materia de Seguridad Social IMSS (opcional).</w:t>
            </w:r>
            <w:r w:rsidRPr="006C179E">
              <w:rPr>
                <w:rFonts w:ascii="Arial" w:hAnsi="Arial" w:cs="Arial"/>
                <w:sz w:val="16"/>
                <w:szCs w:val="16"/>
                <w:lang w:eastAsia="es-MX"/>
              </w:rPr>
              <w:t xml:space="preserve"> 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Con una antigüedad no mayor a 5 (cinco) días naturales al día de presentación de la proposición.</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7EA24FE9"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33E0A2F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24A90FD9" w14:textId="77777777" w:rsidTr="00393633">
        <w:trPr>
          <w:trHeight w:val="24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3257B1B1"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3.13.</w:t>
            </w:r>
          </w:p>
        </w:tc>
        <w:tc>
          <w:tcPr>
            <w:tcW w:w="0" w:type="auto"/>
            <w:tcBorders>
              <w:top w:val="nil"/>
              <w:left w:val="nil"/>
              <w:bottom w:val="single" w:sz="8" w:space="0" w:color="auto"/>
              <w:right w:val="single" w:sz="8" w:space="0" w:color="000000"/>
            </w:tcBorders>
            <w:shd w:val="clear" w:color="auto" w:fill="auto"/>
            <w:vAlign w:val="center"/>
            <w:hideMark/>
          </w:tcPr>
          <w:p w14:paraId="69489084"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Opinión de cumplimiento INFONAVIT (opcional).</w:t>
            </w:r>
            <w:r w:rsidRPr="006C179E">
              <w:rPr>
                <w:rFonts w:ascii="Arial" w:hAnsi="Arial" w:cs="Arial"/>
                <w:sz w:val="16"/>
                <w:szCs w:val="16"/>
                <w:lang w:eastAsia="es-MX"/>
              </w:rPr>
              <w:t xml:space="preserve"> 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 Con una antigüedad no mayor a 5 (cinco) días naturales al día de presentación de la proposición.</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nil"/>
              <w:left w:val="nil"/>
              <w:bottom w:val="nil"/>
              <w:right w:val="single" w:sz="8" w:space="0" w:color="000000"/>
            </w:tcBorders>
            <w:shd w:val="clear" w:color="auto" w:fill="auto"/>
            <w:vAlign w:val="center"/>
            <w:hideMark/>
          </w:tcPr>
          <w:p w14:paraId="1FDD0128"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nil"/>
              <w:right w:val="single" w:sz="8" w:space="0" w:color="000000"/>
            </w:tcBorders>
            <w:shd w:val="clear" w:color="auto" w:fill="auto"/>
            <w:vAlign w:val="center"/>
            <w:hideMark/>
          </w:tcPr>
          <w:p w14:paraId="7C820FE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6FFAFE7" w14:textId="77777777" w:rsidTr="00393633">
        <w:trPr>
          <w:trHeight w:val="522"/>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4D1C649"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3.14.</w:t>
            </w:r>
          </w:p>
        </w:tc>
        <w:tc>
          <w:tcPr>
            <w:tcW w:w="0" w:type="auto"/>
            <w:tcBorders>
              <w:top w:val="nil"/>
              <w:left w:val="nil"/>
              <w:bottom w:val="single" w:sz="8" w:space="0" w:color="auto"/>
              <w:right w:val="single" w:sz="8" w:space="0" w:color="000000"/>
            </w:tcBorders>
            <w:shd w:val="clear" w:color="auto" w:fill="auto"/>
            <w:vAlign w:val="center"/>
            <w:hideMark/>
          </w:tcPr>
          <w:p w14:paraId="7EB098CF"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Formato de manifestación de cumplimiento de normas aplicables.</w:t>
            </w:r>
            <w:r w:rsidRPr="006C179E">
              <w:rPr>
                <w:rFonts w:ascii="Arial" w:hAnsi="Arial" w:cs="Arial"/>
                <w:sz w:val="16"/>
                <w:szCs w:val="16"/>
                <w:lang w:eastAsia="es-MX"/>
              </w:rPr>
              <w:t xml:space="preserve"> Escrito en papel membretado, bajo protesta de decir verdad y bajo el principio de buena fe,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11 “Formato de manifestación de cumplimiento de las normas aplicables”</w:t>
            </w:r>
            <w:r w:rsidRPr="006C179E">
              <w:rPr>
                <w:rFonts w:ascii="Arial" w:hAnsi="Arial" w:cs="Arial"/>
                <w:sz w:val="16"/>
                <w:szCs w:val="16"/>
                <w:lang w:eastAsia="es-MX"/>
              </w:rPr>
              <w:t xml:space="preserve"> de esta convocatoria.</w:t>
            </w:r>
          </w:p>
        </w:tc>
        <w:tc>
          <w:tcPr>
            <w:tcW w:w="0" w:type="auto"/>
            <w:tcBorders>
              <w:top w:val="single" w:sz="8" w:space="0" w:color="000000"/>
              <w:left w:val="nil"/>
              <w:bottom w:val="nil"/>
              <w:right w:val="single" w:sz="8" w:space="0" w:color="000000"/>
            </w:tcBorders>
            <w:shd w:val="clear" w:color="auto" w:fill="auto"/>
            <w:vAlign w:val="center"/>
            <w:hideMark/>
          </w:tcPr>
          <w:p w14:paraId="57E3498A"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4589153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5D072D8D" w14:textId="77777777" w:rsidTr="00393633">
        <w:trPr>
          <w:trHeight w:val="46"/>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A0C115B"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3.15.</w:t>
            </w:r>
          </w:p>
        </w:tc>
        <w:tc>
          <w:tcPr>
            <w:tcW w:w="0" w:type="auto"/>
            <w:tcBorders>
              <w:top w:val="nil"/>
              <w:left w:val="nil"/>
              <w:bottom w:val="single" w:sz="8" w:space="0" w:color="auto"/>
              <w:right w:val="single" w:sz="8" w:space="0" w:color="000000"/>
            </w:tcBorders>
            <w:shd w:val="clear" w:color="auto" w:fill="auto"/>
            <w:vAlign w:val="center"/>
            <w:hideMark/>
          </w:tcPr>
          <w:p w14:paraId="0C027AC5"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Manifestación de Nacionalidad.</w:t>
            </w:r>
            <w:r w:rsidRPr="006C179E">
              <w:rPr>
                <w:rFonts w:ascii="Arial" w:hAnsi="Arial" w:cs="Arial"/>
                <w:sz w:val="16"/>
                <w:szCs w:val="16"/>
                <w:lang w:eastAsia="es-MX"/>
              </w:rPr>
              <w:t xml:space="preserve"> Declaración que deberán presentar los licitantes donde manifiesten bajo protesta de decir verdad y bajo el principio de buena fe que es de nacionalidad mexicana y en el caso de personas morales, que se encuentran debidamente constituidas de acuerdo a las leyes mexicanas y que tiene su domicilio en territorio nacional.</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12 “Manifestación de nacionalidad”</w:t>
            </w:r>
            <w:r w:rsidRPr="006C179E">
              <w:rPr>
                <w:rFonts w:ascii="Arial" w:hAnsi="Arial" w:cs="Arial"/>
                <w:sz w:val="16"/>
                <w:szCs w:val="16"/>
                <w:lang w:eastAsia="es-MX"/>
              </w:rPr>
              <w:t xml:space="preserve"> de esta convocatoria.</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shd w:val="clear" w:color="auto" w:fill="auto"/>
            <w:vAlign w:val="center"/>
            <w:hideMark/>
          </w:tcPr>
          <w:p w14:paraId="562C9F9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08F2933D"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8105900" w14:textId="77777777" w:rsidTr="00393633">
        <w:trPr>
          <w:trHeight w:val="238"/>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6B625F"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3.16.</w:t>
            </w:r>
          </w:p>
        </w:tc>
        <w:tc>
          <w:tcPr>
            <w:tcW w:w="0" w:type="auto"/>
            <w:tcBorders>
              <w:top w:val="nil"/>
              <w:left w:val="nil"/>
              <w:bottom w:val="single" w:sz="8" w:space="0" w:color="auto"/>
              <w:right w:val="single" w:sz="8" w:space="0" w:color="000000"/>
            </w:tcBorders>
            <w:shd w:val="clear" w:color="auto" w:fill="auto"/>
            <w:vAlign w:val="center"/>
            <w:hideMark/>
          </w:tcPr>
          <w:p w14:paraId="6DA9C2C8"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Carta de aceptación de la convocatoria.</w:t>
            </w:r>
            <w:r w:rsidRPr="006C179E">
              <w:rPr>
                <w:rFonts w:ascii="Arial" w:hAnsi="Arial" w:cs="Arial"/>
                <w:sz w:val="16"/>
                <w:szCs w:val="16"/>
                <w:lang w:eastAsia="es-MX"/>
              </w:rPr>
              <w:t xml:space="preserve"> Escrito mediante el cual manifieste que conoce y acepta el contenido y alcance de la convocatoria de la presente licitación, de sus anexos y de las condiciones establecidas en las mismas, así como de las modificaciones a tales documentos que, en su caso, se deriven de sus juntas de aclaraciones.</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13 “Carta de Aceptación de Convocatoria”</w:t>
            </w:r>
            <w:r w:rsidRPr="006C179E">
              <w:rPr>
                <w:rFonts w:ascii="Arial" w:hAnsi="Arial" w:cs="Arial"/>
                <w:sz w:val="16"/>
                <w:szCs w:val="16"/>
                <w:lang w:eastAsia="es-MX"/>
              </w:rPr>
              <w:t xml:space="preserve"> de esta convocatoria.</w:t>
            </w:r>
            <w:r w:rsidRPr="006C179E">
              <w:rPr>
                <w:rFonts w:ascii="Arial" w:hAnsi="Arial" w:cs="Arial"/>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24A25EA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0415169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741DC5E" w14:textId="77777777" w:rsidTr="00393633">
        <w:trPr>
          <w:trHeight w:val="1815"/>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66332D0A"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3.17.</w:t>
            </w:r>
          </w:p>
        </w:tc>
        <w:tc>
          <w:tcPr>
            <w:tcW w:w="0" w:type="auto"/>
            <w:tcBorders>
              <w:top w:val="nil"/>
              <w:left w:val="nil"/>
              <w:bottom w:val="single" w:sz="4" w:space="0" w:color="auto"/>
              <w:right w:val="single" w:sz="8" w:space="0" w:color="000000"/>
            </w:tcBorders>
            <w:shd w:val="clear" w:color="auto" w:fill="auto"/>
            <w:vAlign w:val="center"/>
            <w:hideMark/>
          </w:tcPr>
          <w:p w14:paraId="5453C2E1"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Formato de Facultades de Representación Vigentes.</w:t>
            </w:r>
            <w:r w:rsidRPr="006C179E">
              <w:rPr>
                <w:rFonts w:ascii="Arial" w:hAnsi="Arial" w:cs="Arial"/>
                <w:sz w:val="16"/>
                <w:szCs w:val="16"/>
                <w:lang w:eastAsia="es-MX"/>
              </w:rPr>
              <w:t xml:space="preserve"> Escrito en el cual se manifieste bajo protesta de decir verdad y bajo el principio de buena fe, que las facultades de representación se encuentran vigentes a la presentación de proposiciones de conformidad a las leyes aplicables a la materia, que rigen la circunscripción territorial en la cual se encuentra establecido el licitante.</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14 “Formato de Facultades de Representación Vigentes”</w:t>
            </w:r>
            <w:r w:rsidRPr="006C179E">
              <w:rPr>
                <w:rFonts w:ascii="Arial" w:hAnsi="Arial" w:cs="Arial"/>
                <w:sz w:val="16"/>
                <w:szCs w:val="16"/>
                <w:lang w:eastAsia="es-MX"/>
              </w:rPr>
              <w:t xml:space="preserve"> de esta convocatoria.</w:t>
            </w:r>
            <w:r w:rsidRPr="006C179E">
              <w:rPr>
                <w:rFonts w:ascii="Arial" w:hAnsi="Arial" w:cs="Arial"/>
                <w:sz w:val="16"/>
                <w:szCs w:val="16"/>
                <w:lang w:eastAsia="es-MX"/>
              </w:rPr>
              <w:br/>
              <w:t>El presente anexo deberá ser presentado por las personas morales o personas físicas que cuenten con representante o apoderado legal para la adjudicación del presente procedimiento.</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2C68214F"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1D298EF"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266650A7" w14:textId="77777777" w:rsidTr="00393633">
        <w:trPr>
          <w:trHeight w:val="1365"/>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34AFF04B"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3.18.</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CA247AF"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Escrito para la manifestación de contar con la capacidad jurídica, técnica y financiera.</w:t>
            </w:r>
            <w:r w:rsidRPr="006C179E">
              <w:rPr>
                <w:rFonts w:ascii="Arial" w:hAnsi="Arial" w:cs="Arial"/>
                <w:sz w:val="16"/>
                <w:szCs w:val="16"/>
                <w:lang w:eastAsia="es-MX"/>
              </w:rPr>
              <w:t xml:space="preserve"> Escrito bajo protesta de decir verdad y bajo el principio de buena fe, mediante el cual manifieste que cuenta con la capacidad jurídica, técnica y financiera, así como la experiencia, organización administrativa, recursos humanos suficientes para dar cumplimiento a las obligaciones derivadas de la presente invitación.</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15 “Escrito para la manifestación de contar con la capacidad jurídica, técnica y financiera”</w:t>
            </w:r>
            <w:r w:rsidRPr="006C179E">
              <w:rPr>
                <w:rFonts w:ascii="Arial" w:hAnsi="Arial" w:cs="Arial"/>
                <w:sz w:val="16"/>
                <w:szCs w:val="16"/>
                <w:lang w:eastAsia="es-MX"/>
              </w:rPr>
              <w:t xml:space="preserve"> de esta convocatoria.</w:t>
            </w:r>
          </w:p>
        </w:tc>
        <w:tc>
          <w:tcPr>
            <w:tcW w:w="0" w:type="auto"/>
            <w:tcBorders>
              <w:top w:val="single" w:sz="4" w:space="0" w:color="auto"/>
              <w:left w:val="nil"/>
              <w:bottom w:val="nil"/>
              <w:right w:val="single" w:sz="8" w:space="0" w:color="000000"/>
            </w:tcBorders>
            <w:shd w:val="clear" w:color="auto" w:fill="auto"/>
            <w:vAlign w:val="center"/>
            <w:hideMark/>
          </w:tcPr>
          <w:p w14:paraId="58A4E7A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4956EA46"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3FA41784" w14:textId="77777777" w:rsidTr="00393633">
        <w:trPr>
          <w:trHeight w:val="46"/>
        </w:trPr>
        <w:tc>
          <w:tcPr>
            <w:tcW w:w="0" w:type="auto"/>
            <w:vMerge w:val="restart"/>
            <w:tcBorders>
              <w:top w:val="single" w:sz="8" w:space="0" w:color="000000"/>
              <w:left w:val="single" w:sz="8" w:space="0" w:color="000000"/>
              <w:bottom w:val="nil"/>
              <w:right w:val="single" w:sz="8" w:space="0" w:color="000000"/>
            </w:tcBorders>
            <w:shd w:val="clear" w:color="auto" w:fill="auto"/>
            <w:vAlign w:val="center"/>
            <w:hideMark/>
          </w:tcPr>
          <w:p w14:paraId="3E30EC9C"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3.19.</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75F2039F" w14:textId="77777777" w:rsidR="004961E0" w:rsidRPr="006C179E" w:rsidRDefault="004961E0" w:rsidP="00393633">
            <w:pPr>
              <w:jc w:val="both"/>
              <w:rPr>
                <w:rFonts w:ascii="Arial" w:hAnsi="Arial" w:cs="Arial"/>
                <w:b/>
                <w:bCs/>
                <w:sz w:val="16"/>
                <w:szCs w:val="16"/>
                <w:u w:val="single"/>
                <w:lang w:eastAsia="es-MX"/>
              </w:rPr>
            </w:pPr>
            <w:r w:rsidRPr="006C179E">
              <w:rPr>
                <w:rFonts w:ascii="Arial" w:hAnsi="Arial" w:cs="Arial"/>
                <w:b/>
                <w:bCs/>
                <w:sz w:val="16"/>
                <w:szCs w:val="16"/>
                <w:u w:val="single"/>
                <w:lang w:eastAsia="es-MX"/>
              </w:rPr>
              <w:t>Manifestación MIPYME</w:t>
            </w:r>
            <w:r w:rsidRPr="006C179E">
              <w:rPr>
                <w:rFonts w:ascii="Arial" w:hAnsi="Arial" w:cs="Arial"/>
                <w:sz w:val="16"/>
                <w:szCs w:val="16"/>
                <w:u w:val="single"/>
                <w:lang w:eastAsia="es-MX"/>
              </w:rPr>
              <w:t xml:space="preserve">. </w:t>
            </w:r>
          </w:p>
        </w:tc>
        <w:tc>
          <w:tcPr>
            <w:tcW w:w="0" w:type="auto"/>
            <w:vMerge w:val="restart"/>
            <w:tcBorders>
              <w:top w:val="single" w:sz="8" w:space="0" w:color="000000"/>
              <w:left w:val="single" w:sz="8" w:space="0" w:color="000000"/>
              <w:bottom w:val="nil"/>
              <w:right w:val="single" w:sz="8" w:space="0" w:color="000000"/>
            </w:tcBorders>
            <w:shd w:val="clear" w:color="auto" w:fill="auto"/>
            <w:vAlign w:val="center"/>
            <w:hideMark/>
          </w:tcPr>
          <w:p w14:paraId="6081DAA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vMerge w:val="restart"/>
            <w:tcBorders>
              <w:top w:val="single" w:sz="8" w:space="0" w:color="000000"/>
              <w:left w:val="single" w:sz="8" w:space="0" w:color="000000"/>
              <w:bottom w:val="nil"/>
              <w:right w:val="single" w:sz="8" w:space="0" w:color="000000"/>
            </w:tcBorders>
            <w:shd w:val="clear" w:color="auto" w:fill="auto"/>
            <w:vAlign w:val="center"/>
            <w:hideMark/>
          </w:tcPr>
          <w:p w14:paraId="70AD33AB"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6562B95" w14:textId="77777777" w:rsidTr="00393633">
        <w:trPr>
          <w:trHeight w:val="1125"/>
        </w:trPr>
        <w:tc>
          <w:tcPr>
            <w:tcW w:w="0" w:type="auto"/>
            <w:vMerge/>
            <w:tcBorders>
              <w:top w:val="single" w:sz="8" w:space="0" w:color="000000"/>
              <w:left w:val="single" w:sz="8" w:space="0" w:color="000000"/>
              <w:bottom w:val="nil"/>
              <w:right w:val="single" w:sz="8" w:space="0" w:color="000000"/>
            </w:tcBorders>
            <w:vAlign w:val="center"/>
            <w:hideMark/>
          </w:tcPr>
          <w:p w14:paraId="1526E81D" w14:textId="77777777" w:rsidR="004961E0" w:rsidRPr="006C179E" w:rsidRDefault="004961E0" w:rsidP="00393633">
            <w:pPr>
              <w:rPr>
                <w:rFonts w:ascii="Arial" w:hAnsi="Arial" w:cs="Arial"/>
                <w:b/>
                <w:bCs/>
                <w:sz w:val="16"/>
                <w:szCs w:val="16"/>
                <w:lang w:eastAsia="es-MX"/>
              </w:rPr>
            </w:pPr>
          </w:p>
        </w:tc>
        <w:tc>
          <w:tcPr>
            <w:tcW w:w="0" w:type="auto"/>
            <w:tcBorders>
              <w:top w:val="nil"/>
              <w:left w:val="nil"/>
              <w:bottom w:val="nil"/>
              <w:right w:val="single" w:sz="8" w:space="0" w:color="000000"/>
            </w:tcBorders>
            <w:shd w:val="clear" w:color="auto" w:fill="auto"/>
            <w:vAlign w:val="center"/>
            <w:hideMark/>
          </w:tcPr>
          <w:p w14:paraId="10A36D1D"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 xml:space="preserve">Escrito en el cual se manifieste </w:t>
            </w:r>
            <w:r w:rsidRPr="006C179E">
              <w:rPr>
                <w:rFonts w:ascii="Arial" w:hAnsi="Arial" w:cs="Arial"/>
                <w:b/>
                <w:bCs/>
                <w:sz w:val="16"/>
                <w:szCs w:val="16"/>
                <w:lang w:eastAsia="es-MX"/>
              </w:rPr>
              <w:t>bajo protesta de decir verdad y bajo el principio de buena fe</w:t>
            </w:r>
            <w:r w:rsidRPr="006C179E">
              <w:rPr>
                <w:rFonts w:ascii="Arial" w:hAnsi="Arial" w:cs="Arial"/>
                <w:sz w:val="16"/>
                <w:szCs w:val="16"/>
                <w:lang w:eastAsia="es-MX"/>
              </w:rPr>
              <w:t xml:space="preserve">, si la empresa se encuentra clasificada como una MIPYME de acuerdo a la estratificación establecida por la </w:t>
            </w:r>
            <w:proofErr w:type="gramStart"/>
            <w:r w:rsidRPr="006C179E">
              <w:rPr>
                <w:rFonts w:ascii="Arial" w:hAnsi="Arial" w:cs="Arial"/>
                <w:sz w:val="16"/>
                <w:szCs w:val="16"/>
                <w:lang w:eastAsia="es-MX"/>
              </w:rPr>
              <w:t>Secretaria</w:t>
            </w:r>
            <w:proofErr w:type="gramEnd"/>
            <w:r w:rsidRPr="006C179E">
              <w:rPr>
                <w:rFonts w:ascii="Arial" w:hAnsi="Arial" w:cs="Arial"/>
                <w:sz w:val="16"/>
                <w:szCs w:val="16"/>
                <w:lang w:eastAsia="es-MX"/>
              </w:rPr>
              <w:t xml:space="preserve"> de Economía, conforme al formato adjunto a la presente convocatoria como </w:t>
            </w:r>
            <w:r w:rsidRPr="006C179E">
              <w:rPr>
                <w:rFonts w:ascii="Arial" w:hAnsi="Arial" w:cs="Arial"/>
                <w:color w:val="FF0000"/>
                <w:sz w:val="16"/>
                <w:szCs w:val="16"/>
                <w:lang w:eastAsia="es-MX"/>
              </w:rPr>
              <w:t>Anexo 17 “Manifestación de MIPYME”</w:t>
            </w:r>
            <w:r w:rsidRPr="006C179E">
              <w:rPr>
                <w:rFonts w:ascii="Arial" w:hAnsi="Arial" w:cs="Arial"/>
                <w:sz w:val="16"/>
                <w:szCs w:val="16"/>
                <w:lang w:eastAsia="es-MX"/>
              </w:rPr>
              <w:t>, o en su caso, presentar copia del documento expedido por autoridad competente que determine su estratificación como micro, pequeña o mediana empresa.</w:t>
            </w:r>
          </w:p>
        </w:tc>
        <w:tc>
          <w:tcPr>
            <w:tcW w:w="0" w:type="auto"/>
            <w:vMerge/>
            <w:tcBorders>
              <w:top w:val="single" w:sz="8" w:space="0" w:color="000000"/>
              <w:left w:val="single" w:sz="8" w:space="0" w:color="000000"/>
              <w:bottom w:val="nil"/>
              <w:right w:val="single" w:sz="8" w:space="0" w:color="000000"/>
            </w:tcBorders>
            <w:vAlign w:val="center"/>
            <w:hideMark/>
          </w:tcPr>
          <w:p w14:paraId="689DBD6F" w14:textId="77777777" w:rsidR="004961E0" w:rsidRPr="006C179E" w:rsidRDefault="004961E0" w:rsidP="00393633">
            <w:pPr>
              <w:rPr>
                <w:rFonts w:ascii="Arial" w:hAnsi="Arial" w:cs="Arial"/>
                <w:sz w:val="16"/>
                <w:szCs w:val="16"/>
                <w:lang w:eastAsia="es-MX"/>
              </w:rPr>
            </w:pPr>
          </w:p>
        </w:tc>
        <w:tc>
          <w:tcPr>
            <w:tcW w:w="0" w:type="auto"/>
            <w:vMerge/>
            <w:tcBorders>
              <w:top w:val="single" w:sz="8" w:space="0" w:color="000000"/>
              <w:left w:val="single" w:sz="8" w:space="0" w:color="000000"/>
              <w:bottom w:val="nil"/>
              <w:right w:val="single" w:sz="8" w:space="0" w:color="000000"/>
            </w:tcBorders>
            <w:vAlign w:val="center"/>
            <w:hideMark/>
          </w:tcPr>
          <w:p w14:paraId="06794B9B" w14:textId="77777777" w:rsidR="004961E0" w:rsidRPr="006C179E" w:rsidRDefault="004961E0" w:rsidP="00393633">
            <w:pPr>
              <w:rPr>
                <w:rFonts w:ascii="Arial" w:hAnsi="Arial" w:cs="Arial"/>
                <w:sz w:val="16"/>
                <w:szCs w:val="16"/>
                <w:lang w:eastAsia="es-MX"/>
              </w:rPr>
            </w:pPr>
          </w:p>
        </w:tc>
      </w:tr>
      <w:tr w:rsidR="004961E0" w:rsidRPr="006C179E" w14:paraId="2DD978FE" w14:textId="77777777" w:rsidTr="00393633">
        <w:trPr>
          <w:trHeight w:val="450"/>
        </w:trPr>
        <w:tc>
          <w:tcPr>
            <w:tcW w:w="0" w:type="auto"/>
            <w:vMerge/>
            <w:tcBorders>
              <w:top w:val="single" w:sz="8" w:space="0" w:color="000000"/>
              <w:left w:val="single" w:sz="8" w:space="0" w:color="000000"/>
              <w:bottom w:val="nil"/>
              <w:right w:val="single" w:sz="8" w:space="0" w:color="000000"/>
            </w:tcBorders>
            <w:vAlign w:val="center"/>
            <w:hideMark/>
          </w:tcPr>
          <w:p w14:paraId="62D2EEC2" w14:textId="77777777" w:rsidR="004961E0" w:rsidRPr="006C179E" w:rsidRDefault="004961E0" w:rsidP="00393633">
            <w:pPr>
              <w:rPr>
                <w:rFonts w:ascii="Arial" w:hAnsi="Arial" w:cs="Arial"/>
                <w:b/>
                <w:bCs/>
                <w:sz w:val="16"/>
                <w:szCs w:val="16"/>
                <w:lang w:eastAsia="es-MX"/>
              </w:rPr>
            </w:pPr>
          </w:p>
        </w:tc>
        <w:tc>
          <w:tcPr>
            <w:tcW w:w="0" w:type="auto"/>
            <w:tcBorders>
              <w:top w:val="nil"/>
              <w:left w:val="nil"/>
              <w:bottom w:val="nil"/>
              <w:right w:val="single" w:sz="8" w:space="0" w:color="000000"/>
            </w:tcBorders>
            <w:shd w:val="clear" w:color="auto" w:fill="auto"/>
            <w:vAlign w:val="center"/>
            <w:hideMark/>
          </w:tcPr>
          <w:p w14:paraId="511E7D97" w14:textId="77777777" w:rsidR="004961E0" w:rsidRPr="006C179E" w:rsidRDefault="004961E0" w:rsidP="00393633">
            <w:pPr>
              <w:jc w:val="both"/>
              <w:rPr>
                <w:rFonts w:ascii="Arial" w:hAnsi="Arial" w:cs="Arial"/>
                <w:sz w:val="16"/>
                <w:szCs w:val="16"/>
                <w:lang w:eastAsia="es-MX"/>
              </w:rPr>
            </w:pPr>
            <w:r w:rsidRPr="006C179E">
              <w:rPr>
                <w:rFonts w:ascii="Arial" w:hAnsi="Arial" w:cs="Arial"/>
                <w:sz w:val="16"/>
                <w:szCs w:val="16"/>
                <w:lang w:eastAsia="es-MX"/>
              </w:rPr>
              <w:t>En el supuesto de que el licitante no se ubique dentro de la estratificación de MIPYME, se deberá manifestar que la empresa es del tipo de clasificación “Grande” y no se encuentra clasificada como MIPYME.</w:t>
            </w:r>
          </w:p>
        </w:tc>
        <w:tc>
          <w:tcPr>
            <w:tcW w:w="0" w:type="auto"/>
            <w:vMerge/>
            <w:tcBorders>
              <w:top w:val="single" w:sz="8" w:space="0" w:color="000000"/>
              <w:left w:val="single" w:sz="8" w:space="0" w:color="000000"/>
              <w:bottom w:val="nil"/>
              <w:right w:val="single" w:sz="8" w:space="0" w:color="000000"/>
            </w:tcBorders>
            <w:vAlign w:val="center"/>
            <w:hideMark/>
          </w:tcPr>
          <w:p w14:paraId="19C4E007" w14:textId="77777777" w:rsidR="004961E0" w:rsidRPr="006C179E" w:rsidRDefault="004961E0" w:rsidP="00393633">
            <w:pPr>
              <w:rPr>
                <w:rFonts w:ascii="Arial" w:hAnsi="Arial" w:cs="Arial"/>
                <w:sz w:val="16"/>
                <w:szCs w:val="16"/>
                <w:lang w:eastAsia="es-MX"/>
              </w:rPr>
            </w:pPr>
          </w:p>
        </w:tc>
        <w:tc>
          <w:tcPr>
            <w:tcW w:w="0" w:type="auto"/>
            <w:vMerge/>
            <w:tcBorders>
              <w:top w:val="single" w:sz="8" w:space="0" w:color="000000"/>
              <w:left w:val="single" w:sz="8" w:space="0" w:color="000000"/>
              <w:bottom w:val="nil"/>
              <w:right w:val="single" w:sz="8" w:space="0" w:color="000000"/>
            </w:tcBorders>
            <w:vAlign w:val="center"/>
            <w:hideMark/>
          </w:tcPr>
          <w:p w14:paraId="30D31BAD" w14:textId="77777777" w:rsidR="004961E0" w:rsidRPr="006C179E" w:rsidRDefault="004961E0" w:rsidP="00393633">
            <w:pPr>
              <w:rPr>
                <w:rFonts w:ascii="Arial" w:hAnsi="Arial" w:cs="Arial"/>
                <w:sz w:val="16"/>
                <w:szCs w:val="16"/>
                <w:lang w:eastAsia="es-MX"/>
              </w:rPr>
            </w:pPr>
          </w:p>
        </w:tc>
      </w:tr>
      <w:tr w:rsidR="004961E0" w:rsidRPr="006C179E" w14:paraId="365AAFC7" w14:textId="77777777" w:rsidTr="00393633">
        <w:trPr>
          <w:trHeight w:val="46"/>
        </w:trPr>
        <w:tc>
          <w:tcPr>
            <w:tcW w:w="0" w:type="auto"/>
            <w:vMerge/>
            <w:tcBorders>
              <w:top w:val="single" w:sz="8" w:space="0" w:color="000000"/>
              <w:left w:val="single" w:sz="8" w:space="0" w:color="000000"/>
              <w:bottom w:val="nil"/>
              <w:right w:val="single" w:sz="8" w:space="0" w:color="000000"/>
            </w:tcBorders>
            <w:vAlign w:val="center"/>
            <w:hideMark/>
          </w:tcPr>
          <w:p w14:paraId="0B036425" w14:textId="77777777" w:rsidR="004961E0" w:rsidRPr="006C179E" w:rsidRDefault="004961E0" w:rsidP="00393633">
            <w:pPr>
              <w:rPr>
                <w:rFonts w:ascii="Arial" w:hAnsi="Arial" w:cs="Arial"/>
                <w:b/>
                <w:bCs/>
                <w:sz w:val="16"/>
                <w:szCs w:val="16"/>
                <w:lang w:eastAsia="es-MX"/>
              </w:rPr>
            </w:pPr>
          </w:p>
        </w:tc>
        <w:tc>
          <w:tcPr>
            <w:tcW w:w="0" w:type="auto"/>
            <w:tcBorders>
              <w:top w:val="nil"/>
              <w:left w:val="nil"/>
              <w:bottom w:val="nil"/>
              <w:right w:val="single" w:sz="8" w:space="0" w:color="000000"/>
            </w:tcBorders>
            <w:shd w:val="clear" w:color="auto" w:fill="auto"/>
            <w:vAlign w:val="center"/>
            <w:hideMark/>
          </w:tcPr>
          <w:p w14:paraId="1C2597F1" w14:textId="77777777" w:rsidR="004961E0" w:rsidRPr="006C179E" w:rsidRDefault="004961E0" w:rsidP="00393633">
            <w:pPr>
              <w:jc w:val="both"/>
              <w:rPr>
                <w:rFonts w:ascii="Arial" w:hAnsi="Arial" w:cs="Arial"/>
                <w:color w:val="008080"/>
                <w:sz w:val="16"/>
                <w:szCs w:val="16"/>
                <w:lang w:eastAsia="es-MX"/>
              </w:rPr>
            </w:pPr>
            <w:r w:rsidRPr="006C179E">
              <w:rPr>
                <w:rFonts w:ascii="Arial" w:hAnsi="Arial" w:cs="Arial"/>
                <w:color w:val="008080"/>
                <w:sz w:val="16"/>
                <w:szCs w:val="16"/>
                <w:lang w:eastAsia="es-MX"/>
              </w:rPr>
              <w:t>En el caso de las proposiciones en conjunto, este documento se deberá presentar por cada miembro que integra la proposición.</w:t>
            </w:r>
          </w:p>
        </w:tc>
        <w:tc>
          <w:tcPr>
            <w:tcW w:w="0" w:type="auto"/>
            <w:vMerge/>
            <w:tcBorders>
              <w:top w:val="single" w:sz="8" w:space="0" w:color="000000"/>
              <w:left w:val="single" w:sz="8" w:space="0" w:color="000000"/>
              <w:bottom w:val="nil"/>
              <w:right w:val="single" w:sz="8" w:space="0" w:color="000000"/>
            </w:tcBorders>
            <w:vAlign w:val="center"/>
            <w:hideMark/>
          </w:tcPr>
          <w:p w14:paraId="6942AA60" w14:textId="77777777" w:rsidR="004961E0" w:rsidRPr="006C179E" w:rsidRDefault="004961E0" w:rsidP="00393633">
            <w:pPr>
              <w:rPr>
                <w:rFonts w:ascii="Arial" w:hAnsi="Arial" w:cs="Arial"/>
                <w:sz w:val="16"/>
                <w:szCs w:val="16"/>
                <w:lang w:eastAsia="es-MX"/>
              </w:rPr>
            </w:pPr>
          </w:p>
        </w:tc>
        <w:tc>
          <w:tcPr>
            <w:tcW w:w="0" w:type="auto"/>
            <w:vMerge/>
            <w:tcBorders>
              <w:top w:val="single" w:sz="8" w:space="0" w:color="000000"/>
              <w:left w:val="single" w:sz="8" w:space="0" w:color="000000"/>
              <w:bottom w:val="nil"/>
              <w:right w:val="single" w:sz="8" w:space="0" w:color="000000"/>
            </w:tcBorders>
            <w:vAlign w:val="center"/>
            <w:hideMark/>
          </w:tcPr>
          <w:p w14:paraId="3D8F1D0F" w14:textId="77777777" w:rsidR="004961E0" w:rsidRPr="006C179E" w:rsidRDefault="004961E0" w:rsidP="00393633">
            <w:pPr>
              <w:rPr>
                <w:rFonts w:ascii="Arial" w:hAnsi="Arial" w:cs="Arial"/>
                <w:sz w:val="16"/>
                <w:szCs w:val="16"/>
                <w:lang w:eastAsia="es-MX"/>
              </w:rPr>
            </w:pPr>
          </w:p>
        </w:tc>
      </w:tr>
      <w:tr w:rsidR="004961E0" w:rsidRPr="006C179E" w14:paraId="3EA596AC" w14:textId="77777777" w:rsidTr="00393633">
        <w:trPr>
          <w:trHeight w:val="46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50162B46"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3.20.</w:t>
            </w:r>
          </w:p>
        </w:tc>
        <w:tc>
          <w:tcPr>
            <w:tcW w:w="0" w:type="auto"/>
            <w:tcBorders>
              <w:top w:val="single" w:sz="8" w:space="0" w:color="000000"/>
              <w:left w:val="nil"/>
              <w:bottom w:val="nil"/>
              <w:right w:val="single" w:sz="8" w:space="0" w:color="000000"/>
            </w:tcBorders>
            <w:shd w:val="clear" w:color="auto" w:fill="auto"/>
            <w:vAlign w:val="center"/>
            <w:hideMark/>
          </w:tcPr>
          <w:p w14:paraId="7D870F4B"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Afiliación a las Cadenas Productivas de NAFIN. (Informativo).</w:t>
            </w:r>
            <w:r w:rsidRPr="006C179E">
              <w:rPr>
                <w:rFonts w:ascii="Arial" w:hAnsi="Arial" w:cs="Arial"/>
                <w:sz w:val="16"/>
                <w:szCs w:val="16"/>
                <w:lang w:eastAsia="es-MX"/>
              </w:rPr>
              <w:t xml:space="preserve"> Formato de carácter informativo proporcionado en el Anexo 18 “Afiliación a las Cadenas Productivas de NAFIN” de esta convocatoria. </w:t>
            </w:r>
          </w:p>
        </w:tc>
        <w:tc>
          <w:tcPr>
            <w:tcW w:w="0" w:type="auto"/>
            <w:tcBorders>
              <w:top w:val="single" w:sz="8" w:space="0" w:color="000000"/>
              <w:left w:val="nil"/>
              <w:bottom w:val="nil"/>
              <w:right w:val="single" w:sz="8" w:space="0" w:color="000000"/>
            </w:tcBorders>
            <w:shd w:val="clear" w:color="auto" w:fill="auto"/>
            <w:vAlign w:val="center"/>
            <w:hideMark/>
          </w:tcPr>
          <w:p w14:paraId="41629B8B"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7EF6018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BB530F6" w14:textId="77777777" w:rsidTr="00393633">
        <w:trPr>
          <w:trHeight w:val="465"/>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71921D6C"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3.21.</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0D7FA961"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Relaciones Laborales.</w:t>
            </w:r>
            <w:r w:rsidRPr="006C179E">
              <w:rPr>
                <w:rFonts w:ascii="Arial" w:hAnsi="Arial" w:cs="Arial"/>
                <w:sz w:val="16"/>
                <w:szCs w:val="16"/>
                <w:lang w:eastAsia="es-MX"/>
              </w:rPr>
              <w:t xml:space="preserve"> Para este escrito deberán utilizar el formato proporcionado en el </w:t>
            </w:r>
            <w:r w:rsidRPr="006C179E">
              <w:rPr>
                <w:rFonts w:ascii="Arial" w:hAnsi="Arial" w:cs="Arial"/>
                <w:color w:val="FF0000"/>
                <w:sz w:val="16"/>
                <w:szCs w:val="16"/>
                <w:lang w:eastAsia="es-MX"/>
              </w:rPr>
              <w:t>Anexo 21 “Relaciones Laborales”</w:t>
            </w:r>
            <w:r w:rsidRPr="006C179E">
              <w:rPr>
                <w:rFonts w:ascii="Arial" w:hAnsi="Arial" w:cs="Arial"/>
                <w:sz w:val="16"/>
                <w:szCs w:val="16"/>
                <w:lang w:eastAsia="es-MX"/>
              </w:rPr>
              <w:t xml:space="preserve"> de esta convocatoria.</w:t>
            </w:r>
          </w:p>
        </w:tc>
        <w:tc>
          <w:tcPr>
            <w:tcW w:w="0" w:type="auto"/>
            <w:tcBorders>
              <w:top w:val="single" w:sz="8" w:space="0" w:color="000000"/>
              <w:left w:val="nil"/>
              <w:bottom w:val="nil"/>
              <w:right w:val="single" w:sz="8" w:space="0" w:color="000000"/>
            </w:tcBorders>
            <w:shd w:val="clear" w:color="auto" w:fill="auto"/>
            <w:vAlign w:val="center"/>
            <w:hideMark/>
          </w:tcPr>
          <w:p w14:paraId="7591AC80"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7093A887"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DD4DCBA" w14:textId="77777777" w:rsidTr="00393633">
        <w:trPr>
          <w:trHeight w:val="1140"/>
        </w:trPr>
        <w:tc>
          <w:tcPr>
            <w:tcW w:w="0" w:type="auto"/>
            <w:tcBorders>
              <w:top w:val="single" w:sz="8" w:space="0" w:color="auto"/>
              <w:left w:val="single" w:sz="8" w:space="0" w:color="000000"/>
              <w:bottom w:val="single" w:sz="8" w:space="0" w:color="000000"/>
              <w:right w:val="single" w:sz="8" w:space="0" w:color="auto"/>
            </w:tcBorders>
            <w:shd w:val="clear" w:color="auto" w:fill="auto"/>
            <w:vAlign w:val="center"/>
            <w:hideMark/>
          </w:tcPr>
          <w:p w14:paraId="21243931"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3.22.</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05B2CEF7" w14:textId="77777777" w:rsidR="004961E0" w:rsidRPr="006C179E" w:rsidRDefault="004961E0" w:rsidP="00393633">
            <w:pPr>
              <w:jc w:val="both"/>
              <w:rPr>
                <w:rFonts w:ascii="Arial" w:hAnsi="Arial" w:cs="Arial"/>
                <w:b/>
                <w:bCs/>
                <w:sz w:val="16"/>
                <w:szCs w:val="16"/>
                <w:u w:val="single"/>
                <w:lang w:eastAsia="es-MX"/>
              </w:rPr>
            </w:pPr>
            <w:r w:rsidRPr="006C179E">
              <w:rPr>
                <w:rFonts w:ascii="Arial" w:hAnsi="Arial" w:cs="Arial"/>
                <w:b/>
                <w:bCs/>
                <w:sz w:val="16"/>
                <w:szCs w:val="16"/>
                <w:u w:val="single"/>
                <w:lang w:eastAsia="es-MX"/>
              </w:rPr>
              <w:t>Escrito de aceptación para permitir visitas a sus instalaciones. (Formato Libre).</w:t>
            </w:r>
            <w:r w:rsidRPr="006C179E">
              <w:rPr>
                <w:rFonts w:ascii="Arial" w:hAnsi="Arial" w:cs="Arial"/>
                <w:sz w:val="16"/>
                <w:szCs w:val="16"/>
                <w:u w:val="single"/>
                <w:lang w:eastAsia="es-MX"/>
              </w:rPr>
              <w:t xml:space="preserve"> </w:t>
            </w:r>
            <w:r w:rsidRPr="006C179E">
              <w:rPr>
                <w:rFonts w:ascii="Arial" w:hAnsi="Arial" w:cs="Arial"/>
                <w:sz w:val="16"/>
                <w:szCs w:val="16"/>
                <w:lang w:eastAsia="es-MX"/>
              </w:rPr>
              <w:t xml:space="preserve">Escrito mediante el cual manifieste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“Visita a las instalaciones” de esta convocatoria.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37BA9C1E"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0D040231"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71CCD9A7" w14:textId="77777777" w:rsidTr="00393633">
        <w:trPr>
          <w:trHeight w:val="1590"/>
        </w:trPr>
        <w:tc>
          <w:tcPr>
            <w:tcW w:w="0" w:type="auto"/>
            <w:tcBorders>
              <w:top w:val="nil"/>
              <w:left w:val="single" w:sz="8" w:space="0" w:color="000000"/>
              <w:bottom w:val="nil"/>
              <w:right w:val="single" w:sz="8" w:space="0" w:color="auto"/>
            </w:tcBorders>
            <w:shd w:val="clear" w:color="auto" w:fill="auto"/>
            <w:vAlign w:val="center"/>
            <w:hideMark/>
          </w:tcPr>
          <w:p w14:paraId="1A24BDFD"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3.23.</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nil"/>
              <w:left w:val="nil"/>
              <w:bottom w:val="nil"/>
              <w:right w:val="single" w:sz="8" w:space="0" w:color="000000"/>
            </w:tcBorders>
            <w:shd w:val="clear" w:color="auto" w:fill="auto"/>
            <w:vAlign w:val="center"/>
            <w:hideMark/>
          </w:tcPr>
          <w:p w14:paraId="0E99547A" w14:textId="77777777" w:rsidR="004961E0" w:rsidRPr="006C179E" w:rsidRDefault="004961E0" w:rsidP="00393633">
            <w:pPr>
              <w:jc w:val="both"/>
              <w:rPr>
                <w:rFonts w:ascii="Arial" w:hAnsi="Arial" w:cs="Arial"/>
                <w:b/>
                <w:bCs/>
                <w:sz w:val="16"/>
                <w:szCs w:val="16"/>
                <w:u w:val="single"/>
                <w:lang w:eastAsia="es-MX"/>
              </w:rPr>
            </w:pPr>
            <w:r w:rsidRPr="006C179E">
              <w:rPr>
                <w:rFonts w:ascii="Arial" w:hAnsi="Arial" w:cs="Arial"/>
                <w:b/>
                <w:bCs/>
                <w:sz w:val="16"/>
                <w:szCs w:val="16"/>
                <w:u w:val="single"/>
                <w:lang w:eastAsia="es-MX"/>
              </w:rPr>
              <w:t xml:space="preserve">Conformidad de deficiencias o incumplimientos. (Formato libre). </w:t>
            </w:r>
            <w:r w:rsidRPr="006C179E">
              <w:rPr>
                <w:rFonts w:ascii="Arial" w:hAnsi="Arial" w:cs="Arial"/>
                <w:sz w:val="16"/>
                <w:szCs w:val="16"/>
                <w:lang w:eastAsia="es-MX"/>
              </w:rPr>
              <w:t xml:space="preserve">Escrito mediante el cual manifieste su conformidad de que si personal del CIATEJ, A.C. identifica deficiencias o incumplimientos en la prestación del servicio de acuerdo con el Anexo 1 “Términos de Referencia” de la presente convocatoria, el CIATEJ, A.C. no los tendrá por prestados o aceptados. Para estos casos, el proveedor deberá informar al área responsable de administrar y verificar el cumplimiento del contrato del CIATEJ, A.C., cuando se subsanen las deficiencias o incumplimientos detectados, sujetándose a la inspección y autorización del CIATEJ, A.C., misma que no lo exime de la pena convencional por atraso en la prestación del servicio o de las deducciones al pago a que haya lugar. </w:t>
            </w:r>
          </w:p>
        </w:tc>
        <w:tc>
          <w:tcPr>
            <w:tcW w:w="0" w:type="auto"/>
            <w:tcBorders>
              <w:top w:val="nil"/>
              <w:left w:val="nil"/>
              <w:bottom w:val="nil"/>
              <w:right w:val="single" w:sz="8" w:space="0" w:color="000000"/>
            </w:tcBorders>
            <w:shd w:val="clear" w:color="auto" w:fill="auto"/>
            <w:vAlign w:val="center"/>
            <w:hideMark/>
          </w:tcPr>
          <w:p w14:paraId="2B4A7D53"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nil"/>
              <w:left w:val="nil"/>
              <w:bottom w:val="nil"/>
              <w:right w:val="single" w:sz="8" w:space="0" w:color="000000"/>
            </w:tcBorders>
            <w:shd w:val="clear" w:color="auto" w:fill="auto"/>
            <w:vAlign w:val="center"/>
            <w:hideMark/>
          </w:tcPr>
          <w:p w14:paraId="63B6AB0C"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4CC3A2F4" w14:textId="77777777" w:rsidTr="00393633">
        <w:trPr>
          <w:trHeight w:val="114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5AC6C3E4"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3.24.</w:t>
            </w:r>
          </w:p>
        </w:tc>
        <w:tc>
          <w:tcPr>
            <w:tcW w:w="0" w:type="auto"/>
            <w:tcBorders>
              <w:top w:val="single" w:sz="8" w:space="0" w:color="000000"/>
              <w:left w:val="nil"/>
              <w:bottom w:val="nil"/>
              <w:right w:val="single" w:sz="8" w:space="0" w:color="000000"/>
            </w:tcBorders>
            <w:shd w:val="clear" w:color="auto" w:fill="auto"/>
            <w:vAlign w:val="center"/>
            <w:hideMark/>
          </w:tcPr>
          <w:p w14:paraId="1655F525" w14:textId="77777777" w:rsidR="004961E0" w:rsidRPr="006C179E" w:rsidRDefault="004961E0" w:rsidP="00393633">
            <w:pPr>
              <w:jc w:val="both"/>
              <w:rPr>
                <w:rFonts w:ascii="Arial" w:hAnsi="Arial" w:cs="Arial"/>
                <w:b/>
                <w:bCs/>
                <w:sz w:val="16"/>
                <w:szCs w:val="16"/>
                <w:u w:val="single"/>
                <w:lang w:eastAsia="es-MX"/>
              </w:rPr>
            </w:pPr>
            <w:r w:rsidRPr="006C179E">
              <w:rPr>
                <w:rFonts w:ascii="Arial" w:hAnsi="Arial" w:cs="Arial"/>
                <w:b/>
                <w:bCs/>
                <w:sz w:val="16"/>
                <w:szCs w:val="16"/>
                <w:u w:val="single"/>
                <w:lang w:eastAsia="es-MX"/>
              </w:rPr>
              <w:t xml:space="preserve">Listado de principales clientes. (Formato libre). </w:t>
            </w:r>
            <w:r w:rsidRPr="006C179E">
              <w:rPr>
                <w:rFonts w:ascii="Arial" w:hAnsi="Arial" w:cs="Arial"/>
                <w:sz w:val="16"/>
                <w:szCs w:val="16"/>
                <w:lang w:eastAsia="es-MX"/>
              </w:rPr>
              <w:t>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CIATEJ, A.C. pueda, de manera directa, pedir referencias del licitante.</w:t>
            </w:r>
          </w:p>
        </w:tc>
        <w:tc>
          <w:tcPr>
            <w:tcW w:w="0" w:type="auto"/>
            <w:tcBorders>
              <w:top w:val="single" w:sz="8" w:space="0" w:color="000000"/>
              <w:left w:val="nil"/>
              <w:bottom w:val="nil"/>
              <w:right w:val="single" w:sz="8" w:space="0" w:color="000000"/>
            </w:tcBorders>
            <w:shd w:val="clear" w:color="auto" w:fill="auto"/>
            <w:vAlign w:val="center"/>
            <w:hideMark/>
          </w:tcPr>
          <w:p w14:paraId="7AAA54D2"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7384E7F5"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293D8082" w14:textId="77777777" w:rsidTr="00393633">
        <w:trPr>
          <w:trHeight w:val="114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4F5BB6"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3.25.</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677E0C43" w14:textId="77777777" w:rsidR="004961E0" w:rsidRPr="006C179E" w:rsidRDefault="004961E0" w:rsidP="00393633">
            <w:pPr>
              <w:rPr>
                <w:rFonts w:ascii="Arial" w:hAnsi="Arial" w:cs="Arial"/>
                <w:sz w:val="16"/>
                <w:szCs w:val="16"/>
                <w:lang w:eastAsia="es-MX"/>
              </w:rPr>
            </w:pPr>
            <w:r w:rsidRPr="006C179E">
              <w:rPr>
                <w:rFonts w:ascii="Arial" w:hAnsi="Arial" w:cs="Arial"/>
                <w:b/>
                <w:bCs/>
                <w:sz w:val="16"/>
                <w:szCs w:val="16"/>
                <w:u w:val="single"/>
                <w:lang w:eastAsia="es-MX"/>
              </w:rPr>
              <w:t>Formato para la manifestación de contar con cuenta bancaria vigente.</w:t>
            </w:r>
            <w:r w:rsidRPr="006C179E">
              <w:rPr>
                <w:rFonts w:ascii="Arial" w:hAnsi="Arial" w:cs="Arial"/>
                <w:sz w:val="16"/>
                <w:szCs w:val="16"/>
                <w:lang w:eastAsia="es-MX"/>
              </w:rPr>
              <w:t xml:space="preserve"> Escrito bajo protesta de decir verdad y bajo el principio de buena fe, en el que manifieste que contará con cuenta bancaria de cheques vigente y se compromete a proporcionar a la fecha de suscripción del contrato, copia del estado de cuenta reciente.</w:t>
            </w:r>
            <w:r w:rsidRPr="006C179E">
              <w:rPr>
                <w:rFonts w:ascii="Arial" w:hAnsi="Arial" w:cs="Arial"/>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22 “Formato para la manifestación de contar con cuenta bancaria vigente”</w:t>
            </w:r>
            <w:r w:rsidRPr="006C179E">
              <w:rPr>
                <w:rFonts w:ascii="Arial" w:hAnsi="Arial" w:cs="Arial"/>
                <w:sz w:val="16"/>
                <w:szCs w:val="16"/>
                <w:lang w:eastAsia="es-MX"/>
              </w:rPr>
              <w:t xml:space="preserve"> de esta convocatoria.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69A95A8D"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2103C8DD"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6A2E681C" w14:textId="77777777" w:rsidTr="00393633">
        <w:trPr>
          <w:trHeight w:val="1815"/>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3777B3E0"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3.26.</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063C5825" w14:textId="77777777" w:rsidR="004961E0" w:rsidRPr="006C179E" w:rsidRDefault="004961E0" w:rsidP="00393633">
            <w:pPr>
              <w:jc w:val="both"/>
              <w:rPr>
                <w:rFonts w:ascii="Arial" w:hAnsi="Arial" w:cs="Arial"/>
                <w:sz w:val="16"/>
                <w:szCs w:val="16"/>
                <w:lang w:eastAsia="es-MX"/>
              </w:rPr>
            </w:pPr>
            <w:proofErr w:type="spellStart"/>
            <w:r w:rsidRPr="006C179E">
              <w:rPr>
                <w:rFonts w:ascii="Arial" w:hAnsi="Arial" w:cs="Arial"/>
                <w:b/>
                <w:bCs/>
                <w:sz w:val="16"/>
                <w:szCs w:val="16"/>
                <w:u w:val="single"/>
                <w:lang w:eastAsia="es-MX"/>
              </w:rPr>
              <w:t>Check</w:t>
            </w:r>
            <w:proofErr w:type="spellEnd"/>
            <w:r w:rsidRPr="006C179E">
              <w:rPr>
                <w:rFonts w:ascii="Arial" w:hAnsi="Arial" w:cs="Arial"/>
                <w:b/>
                <w:bCs/>
                <w:sz w:val="16"/>
                <w:szCs w:val="16"/>
                <w:u w:val="single"/>
                <w:lang w:eastAsia="es-MX"/>
              </w:rPr>
              <w:t xml:space="preserve"> </w:t>
            </w:r>
            <w:proofErr w:type="spellStart"/>
            <w:r w:rsidRPr="006C179E">
              <w:rPr>
                <w:rFonts w:ascii="Arial" w:hAnsi="Arial" w:cs="Arial"/>
                <w:b/>
                <w:bCs/>
                <w:sz w:val="16"/>
                <w:szCs w:val="16"/>
                <w:u w:val="single"/>
                <w:lang w:eastAsia="es-MX"/>
              </w:rPr>
              <w:t>list</w:t>
            </w:r>
            <w:proofErr w:type="spellEnd"/>
            <w:r w:rsidRPr="006C179E">
              <w:rPr>
                <w:rFonts w:ascii="Arial" w:hAnsi="Arial" w:cs="Arial"/>
                <w:b/>
                <w:bCs/>
                <w:sz w:val="16"/>
                <w:szCs w:val="16"/>
                <w:u w:val="single"/>
                <w:lang w:eastAsia="es-MX"/>
              </w:rPr>
              <w:t xml:space="preserve"> entrega de documentos (informativo).</w:t>
            </w:r>
            <w:r w:rsidRPr="006C179E">
              <w:rPr>
                <w:rFonts w:ascii="Arial" w:hAnsi="Arial" w:cs="Arial"/>
                <w:sz w:val="16"/>
                <w:szCs w:val="16"/>
                <w:lang w:eastAsia="es-MX"/>
              </w:rPr>
              <w:t xml:space="preserve"> Formato en el que se señalan los documentos que deberán enviar todos los licitantes participantes en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w:t>
            </w:r>
            <w:r w:rsidRPr="006C179E">
              <w:rPr>
                <w:rFonts w:ascii="Arial" w:hAnsi="Arial" w:cs="Arial"/>
                <w:sz w:val="16"/>
                <w:szCs w:val="16"/>
                <w:lang w:eastAsia="es-MX"/>
              </w:rPr>
              <w:br/>
              <w:t xml:space="preserve">La falta de presentación del formato no afectará la solvencia de la proposición, por lo que no será motivo de </w:t>
            </w:r>
            <w:proofErr w:type="spellStart"/>
            <w:r w:rsidRPr="006C179E">
              <w:rPr>
                <w:rFonts w:ascii="Arial" w:hAnsi="Arial" w:cs="Arial"/>
                <w:sz w:val="16"/>
                <w:szCs w:val="16"/>
                <w:lang w:eastAsia="es-MX"/>
              </w:rPr>
              <w:t>desechamiento</w:t>
            </w:r>
            <w:proofErr w:type="spellEnd"/>
            <w:r w:rsidRPr="006C179E">
              <w:rPr>
                <w:rFonts w:ascii="Arial" w:hAnsi="Arial" w:cs="Arial"/>
                <w:sz w:val="16"/>
                <w:szCs w:val="16"/>
                <w:lang w:eastAsia="es-MX"/>
              </w:rPr>
              <w:t xml:space="preserve"> de la proposición y en su caso se extenderá un acuse de recibo de la documentación que entregue el licitante.</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540E26A8"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DEDE31B" w14:textId="77777777" w:rsidR="004961E0" w:rsidRPr="006C179E" w:rsidRDefault="004961E0" w:rsidP="00393633">
            <w:pPr>
              <w:jc w:val="cente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1A439F5F" w14:textId="77777777" w:rsidTr="00393633">
        <w:trPr>
          <w:trHeight w:val="915"/>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115CEA31"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lastRenderedPageBreak/>
              <w:t>3.27.</w:t>
            </w:r>
            <w:r w:rsidRPr="006C179E">
              <w:rPr>
                <w:b/>
                <w:bCs/>
                <w:sz w:val="14"/>
                <w:szCs w:val="14"/>
                <w:lang w:eastAsia="es-MX"/>
              </w:rPr>
              <w:t xml:space="preserve">  </w:t>
            </w:r>
            <w:r w:rsidRPr="006C179E">
              <w:rPr>
                <w:rFonts w:ascii="Arial" w:hAnsi="Arial" w:cs="Arial"/>
                <w:sz w:val="16"/>
                <w:szCs w:val="16"/>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3491227B" w14:textId="77777777" w:rsidR="004961E0" w:rsidRPr="006C179E" w:rsidRDefault="004961E0" w:rsidP="00393633">
            <w:pPr>
              <w:jc w:val="both"/>
              <w:rPr>
                <w:rFonts w:ascii="Arial" w:hAnsi="Arial" w:cs="Arial"/>
                <w:sz w:val="16"/>
                <w:szCs w:val="16"/>
                <w:lang w:eastAsia="es-MX"/>
              </w:rPr>
            </w:pPr>
            <w:r w:rsidRPr="006C179E">
              <w:rPr>
                <w:rFonts w:ascii="Arial" w:hAnsi="Arial" w:cs="Arial"/>
                <w:b/>
                <w:bCs/>
                <w:sz w:val="16"/>
                <w:szCs w:val="16"/>
                <w:u w:val="single"/>
                <w:lang w:eastAsia="es-MX"/>
              </w:rPr>
              <w:t>Convenio de propuestas en conjunto (opcional).</w:t>
            </w:r>
            <w:r w:rsidRPr="006C179E">
              <w:rPr>
                <w:rFonts w:ascii="Arial" w:hAnsi="Arial" w:cs="Arial"/>
                <w:sz w:val="16"/>
                <w:szCs w:val="16"/>
                <w:lang w:eastAsia="es-MX"/>
              </w:rPr>
              <w:t xml:space="preserve"> Para los licitantes que presenten propuestas en conjunto, de conformidad a lo establecido en el </w:t>
            </w:r>
            <w:r w:rsidRPr="006C179E">
              <w:rPr>
                <w:rFonts w:ascii="Arial" w:hAnsi="Arial" w:cs="Arial"/>
                <w:color w:val="00B050"/>
                <w:sz w:val="16"/>
                <w:szCs w:val="16"/>
                <w:lang w:eastAsia="es-MX"/>
              </w:rPr>
              <w:t>artículo 88 del RLAASSP</w:t>
            </w:r>
            <w:r w:rsidRPr="006C179E">
              <w:rPr>
                <w:rFonts w:ascii="Arial" w:hAnsi="Arial" w:cs="Arial"/>
                <w:sz w:val="16"/>
                <w:szCs w:val="16"/>
                <w:lang w:eastAsia="es-MX"/>
              </w:rPr>
              <w:t>, deberán formalizar un convenio, observando lo establecido en el referido ordenamiento legal, mismo que deberá incluir de manera obligatoria en su proposición y cumplir con lo señalado en el numeral IV, punto 4 de esta convocatoria y podrá presentarlo en formato libre.</w:t>
            </w:r>
          </w:p>
        </w:tc>
        <w:tc>
          <w:tcPr>
            <w:tcW w:w="0" w:type="auto"/>
            <w:tcBorders>
              <w:top w:val="single" w:sz="4" w:space="0" w:color="auto"/>
              <w:left w:val="nil"/>
              <w:bottom w:val="nil"/>
              <w:right w:val="single" w:sz="8" w:space="0" w:color="000000"/>
            </w:tcBorders>
            <w:shd w:val="clear" w:color="auto" w:fill="auto"/>
            <w:vAlign w:val="center"/>
            <w:hideMark/>
          </w:tcPr>
          <w:p w14:paraId="3EE4A9DE"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655573AD" w14:textId="77777777" w:rsidR="004961E0" w:rsidRPr="006C179E" w:rsidRDefault="004961E0" w:rsidP="00393633">
            <w:pPr>
              <w:rPr>
                <w:rFonts w:ascii="Arial" w:hAnsi="Arial" w:cs="Arial"/>
                <w:sz w:val="16"/>
                <w:szCs w:val="16"/>
                <w:lang w:eastAsia="es-MX"/>
              </w:rPr>
            </w:pPr>
            <w:r w:rsidRPr="006C179E">
              <w:rPr>
                <w:rFonts w:ascii="Arial" w:hAnsi="Arial" w:cs="Arial"/>
                <w:sz w:val="16"/>
                <w:szCs w:val="16"/>
                <w:lang w:eastAsia="es-MX"/>
              </w:rPr>
              <w:t> </w:t>
            </w:r>
          </w:p>
        </w:tc>
      </w:tr>
      <w:tr w:rsidR="004961E0" w:rsidRPr="006C179E" w14:paraId="05D90EDE" w14:textId="77777777" w:rsidTr="00393633">
        <w:trPr>
          <w:trHeight w:val="2040"/>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2F45CC17"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3.28.</w:t>
            </w:r>
          </w:p>
        </w:tc>
        <w:tc>
          <w:tcPr>
            <w:tcW w:w="0" w:type="auto"/>
            <w:tcBorders>
              <w:top w:val="single" w:sz="8" w:space="0" w:color="auto"/>
              <w:left w:val="nil"/>
              <w:bottom w:val="nil"/>
              <w:right w:val="nil"/>
            </w:tcBorders>
            <w:shd w:val="clear" w:color="auto" w:fill="auto"/>
            <w:vAlign w:val="center"/>
            <w:hideMark/>
          </w:tcPr>
          <w:p w14:paraId="23B35A43" w14:textId="77777777" w:rsidR="004961E0" w:rsidRPr="006C179E" w:rsidRDefault="004961E0" w:rsidP="00393633">
            <w:pPr>
              <w:rPr>
                <w:rFonts w:ascii="Arial" w:hAnsi="Arial" w:cs="Arial"/>
                <w:color w:val="000000"/>
                <w:sz w:val="16"/>
                <w:szCs w:val="16"/>
                <w:lang w:eastAsia="es-MX"/>
              </w:rPr>
            </w:pPr>
            <w:r w:rsidRPr="006C179E">
              <w:rPr>
                <w:rFonts w:ascii="Arial" w:hAnsi="Arial" w:cs="Arial"/>
                <w:b/>
                <w:bCs/>
                <w:color w:val="000000"/>
                <w:sz w:val="16"/>
                <w:szCs w:val="16"/>
                <w:u w:val="single"/>
                <w:lang w:eastAsia="es-MX"/>
              </w:rPr>
              <w:t>Manifestación respecto de la inscripción en el registro electrónico de personas físicas o morales que participen en los procedimientos de contratación y acuerdos marco regulados por la LASSP.</w:t>
            </w:r>
            <w:r w:rsidRPr="006C179E">
              <w:rPr>
                <w:rFonts w:ascii="Arial" w:hAnsi="Arial" w:cs="Arial"/>
                <w:color w:val="000000"/>
                <w:sz w:val="16"/>
                <w:szCs w:val="16"/>
                <w:lang w:eastAsia="es-MX"/>
              </w:rPr>
              <w:t xml:space="preserve"> 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6C179E">
              <w:rPr>
                <w:rFonts w:ascii="Arial" w:hAnsi="Arial" w:cs="Arial"/>
                <w:color w:val="00B050"/>
                <w:sz w:val="16"/>
                <w:szCs w:val="16"/>
                <w:lang w:eastAsia="es-MX"/>
              </w:rPr>
              <w:t>artículos 86 de la LAASSP; 83 fracción III inciso h), 153 y 154 de RLAASSP</w:t>
            </w:r>
            <w:r w:rsidRPr="006C179E">
              <w:rPr>
                <w:rFonts w:ascii="Arial" w:hAnsi="Arial" w:cs="Arial"/>
                <w:color w:val="000000"/>
                <w:sz w:val="16"/>
                <w:szCs w:val="16"/>
                <w:lang w:eastAsia="es-MX"/>
              </w:rPr>
              <w:t>.</w:t>
            </w:r>
            <w:r w:rsidRPr="006C179E">
              <w:rPr>
                <w:rFonts w:ascii="Arial" w:hAnsi="Arial" w:cs="Arial"/>
                <w:color w:val="000000"/>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23 “Formato para la manifestación de la inscripción en el registro electrónico de personas físicas y morales que participen en los procedimientos de contratación y acuerdos marco regulados por la LAASSP”</w:t>
            </w:r>
            <w:r w:rsidRPr="006C179E">
              <w:rPr>
                <w:rFonts w:ascii="Arial" w:hAnsi="Arial" w:cs="Arial"/>
                <w:color w:val="000000"/>
                <w:sz w:val="16"/>
                <w:szCs w:val="16"/>
                <w:lang w:eastAsia="es-MX"/>
              </w:rPr>
              <w:t xml:space="preserve"> de esta convocatoria.</w:t>
            </w: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29A6FE4" w14:textId="77777777" w:rsidR="004961E0" w:rsidRPr="006C179E" w:rsidRDefault="004961E0" w:rsidP="00393633">
            <w:pPr>
              <w:jc w:val="center"/>
              <w:rPr>
                <w:rFonts w:ascii="Calibri" w:hAnsi="Calibri" w:cs="Calibri"/>
                <w:color w:val="000000"/>
                <w:sz w:val="22"/>
                <w:szCs w:val="22"/>
                <w:lang w:eastAsia="es-MX"/>
              </w:rPr>
            </w:pPr>
            <w:r w:rsidRPr="006C179E">
              <w:rPr>
                <w:rFonts w:ascii="Calibri" w:hAnsi="Calibri" w:cs="Calibri"/>
                <w:color w:val="000000"/>
                <w:sz w:val="22"/>
                <w:szCs w:val="22"/>
                <w:lang w:eastAsia="es-MX"/>
              </w:rPr>
              <w:t> </w:t>
            </w:r>
          </w:p>
        </w:tc>
        <w:tc>
          <w:tcPr>
            <w:tcW w:w="0" w:type="auto"/>
            <w:tcBorders>
              <w:top w:val="single" w:sz="8" w:space="0" w:color="auto"/>
              <w:left w:val="nil"/>
              <w:bottom w:val="nil"/>
              <w:right w:val="single" w:sz="8" w:space="0" w:color="auto"/>
            </w:tcBorders>
            <w:shd w:val="clear" w:color="auto" w:fill="auto"/>
            <w:noWrap/>
            <w:vAlign w:val="center"/>
            <w:hideMark/>
          </w:tcPr>
          <w:p w14:paraId="69C35677" w14:textId="77777777" w:rsidR="004961E0" w:rsidRPr="006C179E" w:rsidRDefault="004961E0" w:rsidP="00393633">
            <w:pPr>
              <w:jc w:val="center"/>
              <w:rPr>
                <w:rFonts w:ascii="Calibri" w:hAnsi="Calibri" w:cs="Calibri"/>
                <w:color w:val="000000"/>
                <w:sz w:val="22"/>
                <w:szCs w:val="22"/>
                <w:lang w:eastAsia="es-MX"/>
              </w:rPr>
            </w:pPr>
            <w:r w:rsidRPr="006C179E">
              <w:rPr>
                <w:rFonts w:ascii="Calibri" w:hAnsi="Calibri" w:cs="Calibri"/>
                <w:color w:val="000000"/>
                <w:sz w:val="22"/>
                <w:szCs w:val="22"/>
                <w:lang w:eastAsia="es-MX"/>
              </w:rPr>
              <w:t> </w:t>
            </w:r>
          </w:p>
        </w:tc>
      </w:tr>
      <w:tr w:rsidR="004961E0" w:rsidRPr="006C179E" w14:paraId="55AC859F" w14:textId="77777777" w:rsidTr="00393633">
        <w:trPr>
          <w:trHeight w:val="2265"/>
        </w:trPr>
        <w:tc>
          <w:tcPr>
            <w:tcW w:w="0" w:type="auto"/>
            <w:tcBorders>
              <w:top w:val="single" w:sz="8" w:space="0" w:color="000000"/>
              <w:left w:val="single" w:sz="8" w:space="0" w:color="000000"/>
              <w:bottom w:val="single" w:sz="8" w:space="0" w:color="auto"/>
              <w:right w:val="single" w:sz="8" w:space="0" w:color="000000"/>
            </w:tcBorders>
            <w:shd w:val="clear" w:color="auto" w:fill="auto"/>
            <w:vAlign w:val="center"/>
            <w:hideMark/>
          </w:tcPr>
          <w:p w14:paraId="731C02E2" w14:textId="77777777" w:rsidR="004961E0" w:rsidRPr="006C179E" w:rsidRDefault="004961E0" w:rsidP="00393633">
            <w:pPr>
              <w:jc w:val="center"/>
              <w:rPr>
                <w:rFonts w:ascii="Arial" w:hAnsi="Arial" w:cs="Arial"/>
                <w:b/>
                <w:bCs/>
                <w:sz w:val="16"/>
                <w:szCs w:val="16"/>
                <w:lang w:eastAsia="es-MX"/>
              </w:rPr>
            </w:pPr>
            <w:r w:rsidRPr="006C179E">
              <w:rPr>
                <w:rFonts w:ascii="Arial" w:hAnsi="Arial" w:cs="Arial"/>
                <w:b/>
                <w:bCs/>
                <w:sz w:val="16"/>
                <w:szCs w:val="16"/>
                <w:lang w:eastAsia="es-MX"/>
              </w:rPr>
              <w:t>3.29.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A786B3" w14:textId="77777777" w:rsidR="004961E0" w:rsidRPr="006C179E" w:rsidRDefault="004961E0" w:rsidP="00393633">
            <w:pPr>
              <w:rPr>
                <w:rFonts w:ascii="Arial" w:hAnsi="Arial" w:cs="Arial"/>
                <w:color w:val="000000"/>
                <w:sz w:val="16"/>
                <w:szCs w:val="16"/>
                <w:lang w:eastAsia="es-MX"/>
              </w:rPr>
            </w:pPr>
            <w:r w:rsidRPr="006C179E">
              <w:rPr>
                <w:rFonts w:ascii="Arial" w:hAnsi="Arial" w:cs="Arial"/>
                <w:b/>
                <w:bCs/>
                <w:color w:val="000000"/>
                <w:sz w:val="16"/>
                <w:szCs w:val="16"/>
                <w:u w:val="single"/>
                <w:lang w:eastAsia="es-MX"/>
              </w:rPr>
              <w:t>Escrito de confidencialidad.</w:t>
            </w:r>
            <w:r w:rsidRPr="006C179E">
              <w:rPr>
                <w:rFonts w:ascii="Arial" w:hAnsi="Arial" w:cs="Arial"/>
                <w:color w:val="000000"/>
                <w:sz w:val="16"/>
                <w:szCs w:val="16"/>
                <w:lang w:eastAsia="es-MX"/>
              </w:rPr>
              <w:t xml:space="preserve"> Manifestación en la que 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w:t>
            </w:r>
            <w:r w:rsidRPr="006C179E">
              <w:rPr>
                <w:rFonts w:ascii="Arial" w:hAnsi="Arial" w:cs="Arial"/>
                <w:color w:val="000000"/>
                <w:sz w:val="16"/>
                <w:szCs w:val="16"/>
                <w:lang w:eastAsia="es-MX"/>
              </w:rPr>
              <w:br/>
              <w:t xml:space="preserve">Para esta manifestación deberán utilizar el formato proporcionado en el </w:t>
            </w:r>
            <w:r w:rsidRPr="006C179E">
              <w:rPr>
                <w:rFonts w:ascii="Arial" w:hAnsi="Arial" w:cs="Arial"/>
                <w:color w:val="FF0000"/>
                <w:sz w:val="16"/>
                <w:szCs w:val="16"/>
                <w:lang w:eastAsia="es-MX"/>
              </w:rPr>
              <w:t>Anexo 24 “Escrito de confidencialidad”</w:t>
            </w:r>
            <w:r w:rsidRPr="006C179E">
              <w:rPr>
                <w:rFonts w:ascii="Arial" w:hAnsi="Arial" w:cs="Arial"/>
                <w:color w:val="000000"/>
                <w:sz w:val="16"/>
                <w:szCs w:val="16"/>
                <w:lang w:eastAsia="es-MX"/>
              </w:rPr>
              <w:t xml:space="preserve"> de esta convocatoria.</w:t>
            </w:r>
            <w:r w:rsidRPr="006C179E">
              <w:rPr>
                <w:rFonts w:ascii="Arial" w:hAnsi="Arial" w:cs="Arial"/>
                <w:color w:val="000000"/>
                <w:sz w:val="16"/>
                <w:szCs w:val="16"/>
                <w:lang w:eastAsia="es-MX"/>
              </w:rPr>
              <w:br/>
            </w:r>
            <w:r w:rsidRPr="006C179E">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8" w:space="0" w:color="auto"/>
              <w:right w:val="single" w:sz="8" w:space="0" w:color="auto"/>
            </w:tcBorders>
            <w:shd w:val="clear" w:color="auto" w:fill="auto"/>
            <w:noWrap/>
            <w:vAlign w:val="center"/>
            <w:hideMark/>
          </w:tcPr>
          <w:p w14:paraId="79E73865" w14:textId="77777777" w:rsidR="004961E0" w:rsidRPr="006C179E" w:rsidRDefault="004961E0" w:rsidP="00393633">
            <w:pPr>
              <w:jc w:val="center"/>
              <w:rPr>
                <w:rFonts w:ascii="Calibri" w:hAnsi="Calibri" w:cs="Calibri"/>
                <w:color w:val="000000"/>
                <w:sz w:val="22"/>
                <w:szCs w:val="22"/>
                <w:lang w:eastAsia="es-MX"/>
              </w:rPr>
            </w:pPr>
            <w:r w:rsidRPr="006C179E">
              <w:rPr>
                <w:rFonts w:ascii="Calibri" w:hAnsi="Calibri" w:cs="Calibri"/>
                <w:color w:val="000000"/>
                <w:sz w:val="22"/>
                <w:szCs w:val="22"/>
                <w:lang w:eastAsia="es-MX"/>
              </w:rPr>
              <w:t> </w:t>
            </w:r>
          </w:p>
        </w:tc>
        <w:tc>
          <w:tcPr>
            <w:tcW w:w="0" w:type="auto"/>
            <w:tcBorders>
              <w:top w:val="single" w:sz="8" w:space="0" w:color="000000"/>
              <w:left w:val="nil"/>
              <w:bottom w:val="single" w:sz="8" w:space="0" w:color="auto"/>
              <w:right w:val="single" w:sz="8" w:space="0" w:color="auto"/>
            </w:tcBorders>
            <w:shd w:val="clear" w:color="auto" w:fill="auto"/>
            <w:noWrap/>
            <w:vAlign w:val="center"/>
            <w:hideMark/>
          </w:tcPr>
          <w:p w14:paraId="366B83D0" w14:textId="77777777" w:rsidR="004961E0" w:rsidRPr="006C179E" w:rsidRDefault="004961E0" w:rsidP="00393633">
            <w:pPr>
              <w:jc w:val="center"/>
              <w:rPr>
                <w:rFonts w:ascii="Calibri" w:hAnsi="Calibri" w:cs="Calibri"/>
                <w:color w:val="000000"/>
                <w:sz w:val="22"/>
                <w:szCs w:val="22"/>
                <w:lang w:eastAsia="es-MX"/>
              </w:rPr>
            </w:pPr>
            <w:r w:rsidRPr="006C179E">
              <w:rPr>
                <w:rFonts w:ascii="Calibri" w:hAnsi="Calibri" w:cs="Calibri"/>
                <w:color w:val="000000"/>
                <w:sz w:val="22"/>
                <w:szCs w:val="22"/>
                <w:lang w:eastAsia="es-MX"/>
              </w:rPr>
              <w:t> </w:t>
            </w:r>
          </w:p>
        </w:tc>
      </w:tr>
    </w:tbl>
    <w:p w14:paraId="75BCD1D4" w14:textId="57408901" w:rsidR="00B92E92" w:rsidRDefault="00B92E92" w:rsidP="00156CD3">
      <w:pPr>
        <w:autoSpaceDE w:val="0"/>
        <w:autoSpaceDN w:val="0"/>
        <w:adjustRightInd w:val="0"/>
        <w:rPr>
          <w:rFonts w:asciiTheme="minorHAnsi" w:eastAsiaTheme="minorHAnsi" w:hAnsiTheme="minorHAnsi" w:cstheme="minorBidi"/>
          <w:sz w:val="22"/>
          <w:szCs w:val="22"/>
          <w:lang w:eastAsia="en-US"/>
        </w:rPr>
      </w:pPr>
    </w:p>
    <w:p w14:paraId="6ABB5CB9" w14:textId="13EBC711" w:rsidR="00E84D44" w:rsidRDefault="00E84D44" w:rsidP="00156CD3">
      <w:pPr>
        <w:autoSpaceDE w:val="0"/>
        <w:autoSpaceDN w:val="0"/>
        <w:adjustRightInd w:val="0"/>
        <w:rPr>
          <w:rFonts w:ascii="Arial" w:hAnsi="Arial" w:cs="Arial"/>
          <w:b/>
          <w:bCs/>
          <w:sz w:val="22"/>
        </w:rPr>
      </w:pPr>
    </w:p>
    <w:p w14:paraId="6068ABDF" w14:textId="715E8F25" w:rsidR="0083546E" w:rsidRPr="0083546E" w:rsidRDefault="0083546E" w:rsidP="0083546E">
      <w:pPr>
        <w:tabs>
          <w:tab w:val="center" w:pos="4844"/>
          <w:tab w:val="center" w:pos="6210"/>
        </w:tabs>
        <w:autoSpaceDE w:val="0"/>
        <w:autoSpaceDN w:val="0"/>
        <w:adjustRightInd w:val="0"/>
        <w:jc w:val="center"/>
        <w:rPr>
          <w:rFonts w:ascii="Arial" w:hAnsi="Arial" w:cs="Arial"/>
          <w:b/>
          <w:bCs/>
          <w:color w:val="FF0000"/>
          <w:sz w:val="22"/>
          <w:szCs w:val="22"/>
        </w:rPr>
      </w:pPr>
      <w:r>
        <w:br w:type="page"/>
      </w:r>
      <w:r w:rsidRPr="0083546E">
        <w:rPr>
          <w:rFonts w:ascii="Arial" w:hAnsi="Arial" w:cs="Arial"/>
          <w:b/>
          <w:bCs/>
          <w:color w:val="FF0000"/>
          <w:sz w:val="22"/>
          <w:szCs w:val="22"/>
        </w:rPr>
        <w:lastRenderedPageBreak/>
        <w:t>ANEXO 1</w:t>
      </w:r>
      <w:r w:rsidR="000F5C21">
        <w:rPr>
          <w:rFonts w:ascii="Arial" w:hAnsi="Arial" w:cs="Arial"/>
          <w:b/>
          <w:bCs/>
          <w:color w:val="FF0000"/>
          <w:sz w:val="22"/>
          <w:szCs w:val="22"/>
        </w:rPr>
        <w:t>7</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71219BC0"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w:t>
      </w:r>
      <w:r w:rsidR="000F5C21" w:rsidRPr="008A6964">
        <w:rPr>
          <w:rFonts w:ascii="Arial" w:eastAsia="Arial" w:hAnsi="Arial" w:cs="Arial"/>
          <w:color w:val="FF0000"/>
          <w:sz w:val="22"/>
          <w:szCs w:val="22"/>
          <w:lang w:eastAsia="es-MX"/>
        </w:rPr>
        <w:t>MANIFESTACIÓN</w:t>
      </w:r>
      <w:r w:rsidR="000F5C21">
        <w:rPr>
          <w:rFonts w:ascii="Arial" w:eastAsia="Arial" w:hAnsi="Arial" w:cs="Arial"/>
          <w:color w:val="FF0000"/>
          <w:sz w:val="22"/>
          <w:szCs w:val="22"/>
          <w:lang w:eastAsia="es-MX"/>
        </w:rPr>
        <w:t xml:space="preserve"> BAJO PROTESTA DE DECIR VERDAD DE LA ESTRATIFICACIÓN DE MICRO, PEQUEÑA O MEDIANA EMPRESA</w:t>
      </w:r>
      <w:r w:rsidR="000F5C21" w:rsidRPr="008A6964">
        <w:rPr>
          <w:rFonts w:ascii="Arial" w:eastAsia="Arial" w:hAnsi="Arial" w:cs="Arial"/>
          <w:color w:val="FF0000"/>
          <w:sz w:val="22"/>
          <w:szCs w:val="22"/>
          <w:lang w:eastAsia="es-MX"/>
        </w:rPr>
        <w:t xml:space="preserve"> </w:t>
      </w:r>
      <w:r w:rsidR="000F5C21">
        <w:rPr>
          <w:rFonts w:ascii="Arial" w:eastAsia="Arial" w:hAnsi="Arial" w:cs="Arial"/>
          <w:color w:val="FF0000"/>
          <w:sz w:val="22"/>
          <w:szCs w:val="22"/>
          <w:lang w:eastAsia="es-MX"/>
        </w:rPr>
        <w:t>(</w:t>
      </w:r>
      <w:r w:rsidR="000F5C21" w:rsidRPr="008A6964">
        <w:rPr>
          <w:rFonts w:ascii="Arial" w:eastAsia="Arial" w:hAnsi="Arial" w:cs="Arial"/>
          <w:color w:val="FF0000"/>
          <w:sz w:val="22"/>
          <w:szCs w:val="22"/>
          <w:lang w:eastAsia="es-MX"/>
        </w:rPr>
        <w:t>MIPYME</w:t>
      </w:r>
      <w:r w:rsidR="000F5C21">
        <w:rPr>
          <w:rFonts w:ascii="Arial" w:eastAsia="Arial" w:hAnsi="Arial" w:cs="Arial"/>
          <w:color w:val="FF0000"/>
          <w:sz w:val="22"/>
          <w:szCs w:val="22"/>
          <w:lang w:eastAsia="es-MX"/>
        </w:rPr>
        <w:t>)</w:t>
      </w:r>
      <w:r w:rsidRPr="0083546E">
        <w:rPr>
          <w:rFonts w:ascii="Arial" w:hAnsi="Arial" w:cs="Arial"/>
          <w:bCs/>
          <w:color w:val="FF0000"/>
          <w:sz w:val="22"/>
          <w:szCs w:val="22"/>
        </w:rPr>
        <w:t>”</w:t>
      </w:r>
    </w:p>
    <w:p w14:paraId="4D1CE89B" w14:textId="265BA888" w:rsidR="0083546E" w:rsidRDefault="0083546E" w:rsidP="00B86CC9">
      <w:pPr>
        <w:tabs>
          <w:tab w:val="center" w:pos="4844"/>
          <w:tab w:val="center" w:pos="6210"/>
        </w:tabs>
        <w:autoSpaceDE w:val="0"/>
        <w:autoSpaceDN w:val="0"/>
        <w:adjustRightInd w:val="0"/>
        <w:rPr>
          <w:rFonts w:ascii="Arial" w:hAnsi="Arial" w:cs="Arial"/>
          <w:b/>
          <w:bCs/>
          <w:sz w:val="18"/>
          <w:szCs w:val="18"/>
        </w:rPr>
      </w:pPr>
    </w:p>
    <w:p w14:paraId="69145A6C" w14:textId="77777777" w:rsidR="0083546E" w:rsidRDefault="0083546E" w:rsidP="0083546E">
      <w:pPr>
        <w:jc w:val="center"/>
        <w:rPr>
          <w:rFonts w:ascii="Arial" w:hAnsi="Arial" w:cs="Arial"/>
        </w:rPr>
      </w:pPr>
    </w:p>
    <w:p w14:paraId="4CDDD273" w14:textId="77777777" w:rsidR="0083546E" w:rsidRDefault="0083546E" w:rsidP="0083546E">
      <w:pPr>
        <w:pStyle w:val="Textoindependiente"/>
        <w:jc w:val="right"/>
        <w:rPr>
          <w:rFonts w:ascii="Arial" w:hAnsi="Arial" w:cs="Arial"/>
        </w:rPr>
      </w:pPr>
      <w:r>
        <w:rPr>
          <w:rFonts w:ascii="Arial" w:hAnsi="Arial" w:cs="Arial"/>
        </w:rPr>
        <w:t xml:space="preserve">Población a, __ de______ </w:t>
      </w:r>
      <w:proofErr w:type="spellStart"/>
      <w:r>
        <w:rPr>
          <w:rFonts w:ascii="Arial" w:hAnsi="Arial" w:cs="Arial"/>
        </w:rPr>
        <w:t>de</w:t>
      </w:r>
      <w:proofErr w:type="spellEnd"/>
      <w:r>
        <w:rPr>
          <w:rFonts w:ascii="Arial" w:hAnsi="Arial" w:cs="Arial"/>
        </w:rPr>
        <w:t xml:space="preserve"> 20__. (1)</w:t>
      </w:r>
    </w:p>
    <w:p w14:paraId="74DF7139" w14:textId="77777777" w:rsidR="0083546E" w:rsidRPr="0083546E" w:rsidRDefault="0083546E" w:rsidP="0083546E">
      <w:pPr>
        <w:rPr>
          <w:rFonts w:ascii="Arial" w:hAnsi="Arial" w:cs="Arial"/>
          <w:b/>
          <w:sz w:val="22"/>
        </w:rPr>
      </w:pPr>
      <w:r w:rsidRPr="0083546E">
        <w:rPr>
          <w:rFonts w:ascii="Arial" w:hAnsi="Arial" w:cs="Arial"/>
          <w:b/>
          <w:sz w:val="22"/>
        </w:rPr>
        <w:t xml:space="preserve">SUBDIRECCIÓN DE RECURSOS MATERIALES </w:t>
      </w:r>
    </w:p>
    <w:p w14:paraId="3B0783AE" w14:textId="77777777" w:rsidR="0083546E" w:rsidRDefault="0083546E" w:rsidP="0083546E">
      <w:pPr>
        <w:pStyle w:val="Piedepgina"/>
        <w:rPr>
          <w:rFonts w:ascii="Arial" w:hAnsi="Arial" w:cs="Arial"/>
          <w:b/>
        </w:rPr>
      </w:pPr>
      <w:r>
        <w:rPr>
          <w:rFonts w:ascii="Arial" w:hAnsi="Arial" w:cs="Arial"/>
          <w:b/>
        </w:rPr>
        <w:t xml:space="preserve">DEL CENTRO DE INVESTIGACIÓN Y ASISTENCIA EN </w:t>
      </w:r>
    </w:p>
    <w:p w14:paraId="2A537A50" w14:textId="77777777" w:rsidR="0083546E" w:rsidRDefault="0083546E" w:rsidP="0083546E">
      <w:pPr>
        <w:pStyle w:val="Piedepgina"/>
        <w:rPr>
          <w:rFonts w:ascii="Arial" w:hAnsi="Arial" w:cs="Arial"/>
          <w:b/>
        </w:rPr>
      </w:pPr>
      <w:r>
        <w:rPr>
          <w:rFonts w:ascii="Arial" w:hAnsi="Arial" w:cs="Arial"/>
          <w:b/>
        </w:rPr>
        <w:t xml:space="preserve">TECNOLOGÍA Y DISEÑO DEL ESTADO DE JALISCO, A.C. </w:t>
      </w:r>
      <w:r>
        <w:rPr>
          <w:rFonts w:ascii="Arial" w:hAnsi="Arial" w:cs="Arial"/>
        </w:rPr>
        <w:t>(2)</w:t>
      </w:r>
    </w:p>
    <w:p w14:paraId="5F880935" w14:textId="173D304A" w:rsidR="0083546E" w:rsidRPr="0083546E" w:rsidRDefault="0083546E" w:rsidP="0083546E">
      <w:pPr>
        <w:rPr>
          <w:rFonts w:ascii="Arial" w:hAnsi="Arial" w:cs="Arial"/>
          <w:b/>
        </w:rPr>
      </w:pPr>
      <w:r w:rsidRPr="0083546E">
        <w:rPr>
          <w:rFonts w:ascii="Arial" w:hAnsi="Arial" w:cs="Arial"/>
          <w:b/>
        </w:rPr>
        <w:t>P R E S E N T E.</w:t>
      </w:r>
    </w:p>
    <w:p w14:paraId="00D60E4D" w14:textId="77777777" w:rsidR="0083546E" w:rsidRDefault="0083546E" w:rsidP="0083546E">
      <w:pPr>
        <w:jc w:val="both"/>
        <w:rPr>
          <w:rFonts w:ascii="Arial" w:hAnsi="Arial" w:cs="Arial"/>
        </w:rPr>
      </w:pPr>
    </w:p>
    <w:p w14:paraId="2EEF3D7F" w14:textId="588FE09A" w:rsidR="0083546E" w:rsidRDefault="0083546E" w:rsidP="0083546E">
      <w:pPr>
        <w:jc w:val="both"/>
        <w:rPr>
          <w:rFonts w:ascii="Arial" w:hAnsi="Arial" w:cs="Arial"/>
        </w:rPr>
      </w:pPr>
      <w:r>
        <w:rPr>
          <w:rFonts w:ascii="Arial" w:hAnsi="Arial" w:cs="Arial"/>
        </w:rPr>
        <w:t xml:space="preserve">Me refiero al procedimiento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3)_________</w:t>
      </w:r>
      <w:r>
        <w:rPr>
          <w:rFonts w:ascii="Arial" w:hAnsi="Arial" w:cs="Arial"/>
        </w:rPr>
        <w:t xml:space="preserve"> No</w:t>
      </w:r>
      <w:r w:rsidRPr="0083546E">
        <w:rPr>
          <w:rFonts w:ascii="Arial" w:hAnsi="Arial" w:cs="Arial"/>
          <w:color w:val="0070C0"/>
        </w:rPr>
        <w:t>.</w:t>
      </w:r>
      <w:r w:rsidRPr="00E71EDD">
        <w:rPr>
          <w:rFonts w:ascii="Arial" w:hAnsi="Arial" w:cs="Arial"/>
        </w:rPr>
        <w:t xml:space="preserve"> </w:t>
      </w:r>
      <w:r w:rsidRPr="00E71EDD">
        <w:rPr>
          <w:rFonts w:ascii="Arial" w:hAnsi="Arial" w:cs="Arial"/>
          <w:b/>
        </w:rPr>
        <w:t>_____________________</w:t>
      </w:r>
      <w:r w:rsidRPr="00E71EDD">
        <w:rPr>
          <w:rFonts w:ascii="Arial" w:hAnsi="Arial" w:cs="Arial"/>
        </w:rPr>
        <w:t xml:space="preserve"> </w:t>
      </w:r>
      <w:r>
        <w:rPr>
          <w:rFonts w:ascii="Arial" w:hAnsi="Arial" w:cs="Arial"/>
        </w:rPr>
        <w:t xml:space="preserve">(4) en el que mi representada, la empresa </w:t>
      </w:r>
      <w:r>
        <w:rPr>
          <w:rFonts w:ascii="Arial" w:hAnsi="Arial" w:cs="Arial"/>
          <w:u w:val="single"/>
        </w:rPr>
        <w:t>___________</w:t>
      </w:r>
      <w:proofErr w:type="gramStart"/>
      <w:r>
        <w:rPr>
          <w:rFonts w:ascii="Arial" w:hAnsi="Arial" w:cs="Arial"/>
          <w:u w:val="single"/>
        </w:rPr>
        <w:t>_(</w:t>
      </w:r>
      <w:proofErr w:type="gramEnd"/>
      <w:r>
        <w:rPr>
          <w:rFonts w:ascii="Arial" w:hAnsi="Arial" w:cs="Arial"/>
          <w:u w:val="single"/>
        </w:rPr>
        <w:t>5)___________</w:t>
      </w:r>
      <w:r>
        <w:rPr>
          <w:rFonts w:ascii="Arial" w:hAnsi="Arial" w:cs="Arial"/>
        </w:rPr>
        <w:t xml:space="preserve"> participa a través de la propuesta que se contiene en el presente sobre.   </w:t>
      </w:r>
    </w:p>
    <w:p w14:paraId="2B16FA58" w14:textId="77777777" w:rsidR="0083546E" w:rsidRDefault="0083546E" w:rsidP="0083546E">
      <w:pPr>
        <w:jc w:val="both"/>
        <w:rPr>
          <w:rFonts w:ascii="Arial" w:hAnsi="Arial" w:cs="Arial"/>
        </w:rPr>
      </w:pPr>
    </w:p>
    <w:p w14:paraId="2B8ED2B5" w14:textId="69E72B36" w:rsidR="0083546E" w:rsidRDefault="0083546E" w:rsidP="0083546E">
      <w:pPr>
        <w:jc w:val="both"/>
        <w:rPr>
          <w:rFonts w:ascii="Arial" w:hAnsi="Arial" w:cs="Arial"/>
        </w:rPr>
      </w:pPr>
      <w:r>
        <w:rPr>
          <w:rFonts w:ascii="Arial" w:hAnsi="Arial" w:cs="Arial"/>
        </w:rPr>
        <w:t xml:space="preserve">Sobre el particular, y en los términos de lo previsto por los </w:t>
      </w:r>
      <w:r>
        <w:rPr>
          <w:rFonts w:ascii="Arial" w:hAnsi="Arial" w:cs="Arial"/>
          <w:i/>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Pr>
          <w:rFonts w:ascii="Arial" w:hAnsi="Arial" w:cs="Arial"/>
        </w:rPr>
        <w:t xml:space="preserve">, declaro </w:t>
      </w:r>
      <w:r>
        <w:rPr>
          <w:rFonts w:ascii="Arial" w:hAnsi="Arial" w:cs="Arial"/>
          <w:b/>
        </w:rPr>
        <w:t>bajo protesta decir verdad</w:t>
      </w:r>
      <w:r w:rsidR="00EF5849">
        <w:rPr>
          <w:rFonts w:ascii="Arial" w:hAnsi="Arial" w:cs="Arial"/>
          <w:b/>
        </w:rPr>
        <w:t xml:space="preserve"> y bajo el principio de buena fe</w:t>
      </w:r>
      <w:r>
        <w:rPr>
          <w:rFonts w:ascii="Arial" w:hAnsi="Arial" w:cs="Arial"/>
        </w:rPr>
        <w:t xml:space="preserve">, que mi representada pertenece al sector </w:t>
      </w:r>
      <w:r>
        <w:rPr>
          <w:rFonts w:ascii="Arial" w:hAnsi="Arial" w:cs="Arial"/>
          <w:u w:val="single"/>
        </w:rPr>
        <w:t>___(6)___,</w:t>
      </w:r>
      <w:r>
        <w:rPr>
          <w:rFonts w:ascii="Arial" w:hAnsi="Arial" w:cs="Arial"/>
        </w:rPr>
        <w:t xml:space="preserve"> cuenta con </w:t>
      </w:r>
      <w:r>
        <w:rPr>
          <w:rFonts w:ascii="Arial" w:hAnsi="Arial" w:cs="Arial"/>
          <w:u w:val="single"/>
        </w:rPr>
        <w:t>____(7)___</w:t>
      </w:r>
      <w:r>
        <w:rPr>
          <w:rFonts w:ascii="Arial" w:hAnsi="Arial" w:cs="Arial"/>
        </w:rPr>
        <w:t xml:space="preserve"> empleados de planta registrados antes el IMSS y con </w:t>
      </w:r>
      <w:r>
        <w:rPr>
          <w:rFonts w:ascii="Arial" w:hAnsi="Arial" w:cs="Arial"/>
          <w:u w:val="single"/>
        </w:rPr>
        <w:t>____(8)____</w:t>
      </w:r>
      <w:r>
        <w:rPr>
          <w:rFonts w:ascii="Arial" w:hAnsi="Arial" w:cs="Arial"/>
        </w:rPr>
        <w:t xml:space="preserve"> personas subcontratadas y que el monto de las ventas anuales de mi representada es de </w:t>
      </w:r>
      <w:r>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Pr>
          <w:rFonts w:ascii="Arial" w:hAnsi="Arial" w:cs="Arial"/>
          <w:u w:val="single"/>
        </w:rPr>
        <w:t>_</w:t>
      </w:r>
      <w:proofErr w:type="gramStart"/>
      <w:r>
        <w:rPr>
          <w:rFonts w:ascii="Arial" w:hAnsi="Arial" w:cs="Arial"/>
          <w:u w:val="single"/>
        </w:rPr>
        <w:t>_(</w:t>
      </w:r>
      <w:proofErr w:type="gramEnd"/>
      <w:r>
        <w:rPr>
          <w:rFonts w:ascii="Arial" w:hAnsi="Arial" w:cs="Arial"/>
          <w:u w:val="single"/>
        </w:rPr>
        <w:t>10)__,</w:t>
      </w:r>
      <w:r>
        <w:rPr>
          <w:rFonts w:ascii="Arial" w:hAnsi="Arial" w:cs="Arial"/>
        </w:rPr>
        <w:t xml:space="preserve"> atendiendo a lo siguiente: </w:t>
      </w:r>
    </w:p>
    <w:p w14:paraId="21362596"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83546E"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Default="0083546E" w:rsidP="00E265A3">
            <w:pPr>
              <w:jc w:val="center"/>
              <w:rPr>
                <w:rFonts w:ascii="Arial" w:hAnsi="Arial" w:cs="Arial"/>
                <w:b/>
                <w:sz w:val="18"/>
              </w:rPr>
            </w:pPr>
            <w:r>
              <w:rPr>
                <w:rFonts w:ascii="Arial" w:hAnsi="Arial" w:cs="Arial"/>
                <w:b/>
                <w:sz w:val="18"/>
              </w:rPr>
              <w:t>Estratificación</w:t>
            </w:r>
          </w:p>
        </w:tc>
      </w:tr>
      <w:tr w:rsidR="0083546E"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Default="0083546E" w:rsidP="00E265A3">
            <w:pPr>
              <w:jc w:val="center"/>
              <w:rPr>
                <w:rFonts w:ascii="Arial" w:hAnsi="Arial" w:cs="Arial"/>
                <w:sz w:val="18"/>
              </w:rPr>
            </w:pPr>
            <w:r>
              <w:rPr>
                <w:rFonts w:ascii="Arial" w:hAnsi="Arial" w:cs="Arial"/>
                <w:sz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Default="0083546E" w:rsidP="00E265A3">
            <w:pPr>
              <w:jc w:val="center"/>
              <w:rPr>
                <w:rFonts w:ascii="Arial" w:hAnsi="Arial" w:cs="Arial"/>
                <w:sz w:val="18"/>
              </w:rPr>
            </w:pPr>
            <w:r>
              <w:rPr>
                <w:rFonts w:ascii="Arial" w:hAnsi="Arial" w:cs="Arial"/>
                <w:sz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Default="0083546E" w:rsidP="00E265A3">
            <w:pPr>
              <w:jc w:val="center"/>
              <w:rPr>
                <w:rFonts w:ascii="Arial" w:hAnsi="Arial" w:cs="Arial"/>
                <w:sz w:val="18"/>
              </w:rPr>
            </w:pPr>
            <w:r>
              <w:rPr>
                <w:rFonts w:ascii="Arial" w:hAnsi="Arial" w:cs="Arial"/>
                <w:sz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Default="0083546E" w:rsidP="00E265A3">
            <w:pPr>
              <w:jc w:val="center"/>
              <w:rPr>
                <w:rFonts w:ascii="Arial" w:hAnsi="Arial" w:cs="Arial"/>
                <w:sz w:val="18"/>
              </w:rPr>
            </w:pPr>
            <w:r>
              <w:rPr>
                <w:rFonts w:ascii="Arial" w:hAnsi="Arial" w:cs="Arial"/>
                <w:sz w:val="18"/>
              </w:rPr>
              <w:t>Rango de Monto de Ventas Anuales (</w:t>
            </w:r>
            <w:proofErr w:type="spellStart"/>
            <w:r>
              <w:rPr>
                <w:rFonts w:ascii="Arial" w:hAnsi="Arial" w:cs="Arial"/>
                <w:sz w:val="18"/>
              </w:rPr>
              <w:t>mdp</w:t>
            </w:r>
            <w:proofErr w:type="spellEnd"/>
            <w:r>
              <w:rPr>
                <w:rFonts w:ascii="Arial" w:hAnsi="Arial" w:cs="Arial"/>
                <w:sz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Default="0083546E" w:rsidP="00E265A3">
            <w:pPr>
              <w:jc w:val="center"/>
              <w:rPr>
                <w:rFonts w:ascii="Arial" w:hAnsi="Arial" w:cs="Arial"/>
                <w:sz w:val="18"/>
              </w:rPr>
            </w:pPr>
            <w:r>
              <w:rPr>
                <w:rFonts w:ascii="Arial" w:hAnsi="Arial" w:cs="Arial"/>
                <w:sz w:val="18"/>
              </w:rPr>
              <w:t>Tope máximo combinado*</w:t>
            </w:r>
          </w:p>
        </w:tc>
      </w:tr>
      <w:tr w:rsidR="0083546E"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Default="0083546E" w:rsidP="00E265A3">
            <w:pPr>
              <w:jc w:val="center"/>
              <w:rPr>
                <w:rFonts w:ascii="Arial" w:hAnsi="Arial" w:cs="Arial"/>
                <w:sz w:val="18"/>
              </w:rPr>
            </w:pPr>
            <w:r>
              <w:rPr>
                <w:rFonts w:ascii="Arial" w:hAnsi="Arial" w:cs="Arial"/>
                <w:sz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Default="0083546E" w:rsidP="00E265A3">
            <w:pPr>
              <w:jc w:val="center"/>
              <w:rPr>
                <w:rFonts w:ascii="Arial" w:hAnsi="Arial" w:cs="Arial"/>
                <w:sz w:val="18"/>
              </w:rPr>
            </w:pPr>
            <w:r>
              <w:rPr>
                <w:rFonts w:ascii="Arial" w:hAnsi="Arial" w:cs="Arial"/>
                <w:sz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Default="0083546E" w:rsidP="00E265A3">
            <w:pPr>
              <w:jc w:val="center"/>
              <w:rPr>
                <w:rFonts w:ascii="Arial" w:hAnsi="Arial" w:cs="Arial"/>
                <w:sz w:val="18"/>
              </w:rPr>
            </w:pPr>
            <w:r>
              <w:rPr>
                <w:rFonts w:ascii="Arial" w:hAnsi="Arial" w:cs="Arial"/>
                <w:sz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Default="0083546E" w:rsidP="00E265A3">
            <w:pPr>
              <w:jc w:val="center"/>
              <w:rPr>
                <w:rFonts w:ascii="Arial" w:hAnsi="Arial" w:cs="Arial"/>
                <w:sz w:val="18"/>
              </w:rPr>
            </w:pPr>
            <w:r>
              <w:rPr>
                <w:rFonts w:ascii="Arial" w:hAnsi="Arial" w:cs="Arial"/>
                <w:sz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Default="0083546E" w:rsidP="00E265A3">
            <w:pPr>
              <w:jc w:val="center"/>
              <w:rPr>
                <w:rFonts w:ascii="Arial" w:hAnsi="Arial" w:cs="Arial"/>
                <w:sz w:val="18"/>
              </w:rPr>
            </w:pPr>
            <w:r>
              <w:rPr>
                <w:rFonts w:ascii="Arial" w:hAnsi="Arial" w:cs="Arial"/>
                <w:sz w:val="18"/>
              </w:rPr>
              <w:t>4.6</w:t>
            </w:r>
          </w:p>
        </w:tc>
      </w:tr>
      <w:tr w:rsidR="0083546E"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Default="0083546E" w:rsidP="00E265A3">
            <w:pPr>
              <w:jc w:val="center"/>
              <w:rPr>
                <w:rFonts w:ascii="Arial" w:hAnsi="Arial" w:cs="Arial"/>
                <w:sz w:val="18"/>
              </w:rPr>
            </w:pPr>
            <w:r>
              <w:rPr>
                <w:rFonts w:ascii="Arial" w:hAnsi="Arial" w:cs="Arial"/>
                <w:sz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Default="0083546E" w:rsidP="00E265A3">
            <w:pPr>
              <w:jc w:val="center"/>
              <w:rPr>
                <w:rFonts w:ascii="Arial" w:hAnsi="Arial" w:cs="Arial"/>
                <w:sz w:val="18"/>
              </w:rPr>
            </w:pPr>
            <w:r>
              <w:rPr>
                <w:rFonts w:ascii="Arial" w:hAnsi="Arial" w:cs="Arial"/>
                <w:sz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Default="0083546E" w:rsidP="00E265A3">
            <w:pPr>
              <w:jc w:val="center"/>
              <w:rPr>
                <w:rFonts w:ascii="Arial" w:hAnsi="Arial" w:cs="Arial"/>
                <w:sz w:val="18"/>
              </w:rPr>
            </w:pPr>
            <w:r>
              <w:rPr>
                <w:rFonts w:ascii="Arial" w:hAnsi="Arial" w:cs="Arial"/>
                <w:sz w:val="18"/>
              </w:rPr>
              <w:t>93</w:t>
            </w:r>
          </w:p>
        </w:tc>
      </w:tr>
      <w:tr w:rsidR="0083546E"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Default="0083546E" w:rsidP="00E265A3">
            <w:pPr>
              <w:jc w:val="center"/>
              <w:rPr>
                <w:rFonts w:ascii="Arial" w:hAnsi="Arial" w:cs="Arial"/>
                <w:sz w:val="18"/>
              </w:rPr>
            </w:pPr>
            <w:r>
              <w:rPr>
                <w:rFonts w:ascii="Arial" w:hAnsi="Arial" w:cs="Arial"/>
                <w:sz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Default="0083546E" w:rsidP="00E265A3">
            <w:pPr>
              <w:jc w:val="center"/>
              <w:rPr>
                <w:rFonts w:ascii="Arial" w:hAnsi="Arial" w:cs="Arial"/>
                <w:sz w:val="18"/>
              </w:rPr>
            </w:pPr>
            <w:r>
              <w:rPr>
                <w:rFonts w:ascii="Arial" w:hAnsi="Arial" w:cs="Arial"/>
                <w:sz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Default="0083546E" w:rsidP="00E265A3">
            <w:pPr>
              <w:jc w:val="center"/>
              <w:rPr>
                <w:rFonts w:ascii="Arial" w:hAnsi="Arial" w:cs="Arial"/>
                <w:sz w:val="18"/>
              </w:rPr>
            </w:pPr>
            <w:r>
              <w:rPr>
                <w:rFonts w:ascii="Arial" w:hAnsi="Arial" w:cs="Arial"/>
                <w:sz w:val="18"/>
              </w:rPr>
              <w:t>95</w:t>
            </w:r>
          </w:p>
        </w:tc>
      </w:tr>
      <w:tr w:rsidR="0083546E"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Default="0083546E" w:rsidP="00E265A3">
            <w:pPr>
              <w:jc w:val="center"/>
              <w:rPr>
                <w:rFonts w:ascii="Arial" w:hAnsi="Arial" w:cs="Arial"/>
                <w:sz w:val="18"/>
              </w:rPr>
            </w:pPr>
            <w:r>
              <w:rPr>
                <w:rFonts w:ascii="Arial" w:hAnsi="Arial" w:cs="Arial"/>
                <w:sz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Default="0083546E" w:rsidP="00E265A3">
            <w:pPr>
              <w:jc w:val="center"/>
              <w:rPr>
                <w:rFonts w:ascii="Arial" w:hAnsi="Arial" w:cs="Arial"/>
                <w:sz w:val="18"/>
              </w:rPr>
            </w:pPr>
            <w:r>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Default="0083546E" w:rsidP="00E265A3">
            <w:pPr>
              <w:jc w:val="center"/>
              <w:rPr>
                <w:rFonts w:ascii="Arial" w:hAnsi="Arial" w:cs="Arial"/>
                <w:sz w:val="18"/>
              </w:rPr>
            </w:pPr>
            <w:r>
              <w:rPr>
                <w:rFonts w:ascii="Arial" w:hAnsi="Arial" w:cs="Arial"/>
                <w:sz w:val="18"/>
              </w:rPr>
              <w:t>235</w:t>
            </w:r>
          </w:p>
        </w:tc>
      </w:tr>
      <w:tr w:rsidR="0083546E"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Default="0083546E" w:rsidP="00E265A3">
            <w:pPr>
              <w:jc w:val="center"/>
              <w:rPr>
                <w:rFonts w:ascii="Arial" w:hAnsi="Arial" w:cs="Arial"/>
                <w:sz w:val="18"/>
              </w:rPr>
            </w:pPr>
            <w:r>
              <w:rPr>
                <w:rFonts w:ascii="Arial" w:hAnsi="Arial" w:cs="Arial"/>
                <w:sz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Default="0083546E" w:rsidP="00E265A3">
            <w:pPr>
              <w:jc w:val="center"/>
              <w:rPr>
                <w:rFonts w:ascii="Arial" w:hAnsi="Arial" w:cs="Arial"/>
                <w:sz w:val="18"/>
              </w:rPr>
            </w:pPr>
            <w:r>
              <w:rPr>
                <w:rFonts w:ascii="Arial" w:hAnsi="Arial" w:cs="Arial"/>
                <w:sz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Default="0083546E" w:rsidP="00E265A3">
            <w:pPr>
              <w:rPr>
                <w:rFonts w:ascii="Arial" w:hAnsi="Arial" w:cs="Arial"/>
                <w:sz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Default="0083546E" w:rsidP="00E265A3">
            <w:pPr>
              <w:rPr>
                <w:rFonts w:ascii="Arial" w:hAnsi="Arial" w:cs="Arial"/>
                <w:sz w:val="18"/>
              </w:rPr>
            </w:pPr>
          </w:p>
        </w:tc>
      </w:tr>
      <w:tr w:rsidR="0083546E"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Default="0083546E" w:rsidP="00E265A3">
            <w:pPr>
              <w:jc w:val="center"/>
              <w:rPr>
                <w:rFonts w:ascii="Arial" w:hAnsi="Arial" w:cs="Arial"/>
                <w:sz w:val="18"/>
              </w:rPr>
            </w:pPr>
            <w:r>
              <w:rPr>
                <w:rFonts w:ascii="Arial" w:hAnsi="Arial" w:cs="Arial"/>
                <w:sz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Default="0083546E" w:rsidP="00E265A3">
            <w:pPr>
              <w:jc w:val="center"/>
              <w:rPr>
                <w:rFonts w:ascii="Arial" w:hAnsi="Arial" w:cs="Arial"/>
                <w:sz w:val="18"/>
              </w:rPr>
            </w:pPr>
            <w:r>
              <w:rPr>
                <w:rFonts w:ascii="Arial" w:hAnsi="Arial" w:cs="Arial"/>
                <w:sz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Default="0083546E" w:rsidP="00E265A3">
            <w:pPr>
              <w:jc w:val="center"/>
              <w:rPr>
                <w:rFonts w:ascii="Arial" w:hAnsi="Arial" w:cs="Arial"/>
                <w:sz w:val="18"/>
              </w:rPr>
            </w:pPr>
            <w:r>
              <w:rPr>
                <w:rFonts w:ascii="Arial" w:hAnsi="Arial" w:cs="Arial"/>
                <w:sz w:val="18"/>
              </w:rPr>
              <w:t>250</w:t>
            </w:r>
          </w:p>
        </w:tc>
      </w:tr>
      <w:tr w:rsidR="0083546E" w14:paraId="4496CC72" w14:textId="77777777" w:rsidTr="00E265A3">
        <w:trPr>
          <w:trHeight w:val="255"/>
          <w:jc w:val="center"/>
        </w:trPr>
        <w:tc>
          <w:tcPr>
            <w:tcW w:w="8700" w:type="dxa"/>
            <w:gridSpan w:val="5"/>
            <w:noWrap/>
            <w:vAlign w:val="center"/>
          </w:tcPr>
          <w:p w14:paraId="18687169" w14:textId="77777777" w:rsidR="0083546E" w:rsidRDefault="0083546E" w:rsidP="00E265A3">
            <w:pPr>
              <w:rPr>
                <w:rFonts w:ascii="Arial" w:hAnsi="Arial" w:cs="Arial"/>
                <w:sz w:val="18"/>
                <w:szCs w:val="16"/>
              </w:rPr>
            </w:pPr>
          </w:p>
          <w:p w14:paraId="79D3920C" w14:textId="77777777" w:rsidR="0083546E" w:rsidRDefault="0083546E" w:rsidP="00E265A3">
            <w:pPr>
              <w:rPr>
                <w:rFonts w:ascii="Arial" w:hAnsi="Arial" w:cs="Arial"/>
                <w:sz w:val="18"/>
                <w:szCs w:val="16"/>
              </w:rPr>
            </w:pPr>
            <w:r>
              <w:rPr>
                <w:rFonts w:ascii="Arial" w:hAnsi="Arial" w:cs="Arial"/>
                <w:sz w:val="18"/>
                <w:szCs w:val="16"/>
              </w:rPr>
              <w:t>*Tope Máximo combinado = ((Trabajadores) X 10% + (Ventas Anuales) X 90%)</w:t>
            </w:r>
          </w:p>
        </w:tc>
      </w:tr>
      <w:tr w:rsidR="0083546E" w14:paraId="4AF97CB2" w14:textId="77777777" w:rsidTr="00E265A3">
        <w:trPr>
          <w:trHeight w:val="255"/>
          <w:jc w:val="center"/>
        </w:trPr>
        <w:tc>
          <w:tcPr>
            <w:tcW w:w="8700" w:type="dxa"/>
            <w:gridSpan w:val="5"/>
            <w:noWrap/>
            <w:vAlign w:val="center"/>
            <w:hideMark/>
          </w:tcPr>
          <w:p w14:paraId="682E1571" w14:textId="77777777" w:rsidR="0083546E" w:rsidRDefault="0083546E" w:rsidP="00E265A3">
            <w:pPr>
              <w:rPr>
                <w:rFonts w:ascii="Arial" w:hAnsi="Arial" w:cs="Arial"/>
                <w:sz w:val="18"/>
                <w:szCs w:val="16"/>
              </w:rPr>
            </w:pPr>
            <w:r>
              <w:rPr>
                <w:rFonts w:ascii="Arial" w:hAnsi="Arial" w:cs="Arial"/>
                <w:sz w:val="18"/>
                <w:szCs w:val="16"/>
              </w:rPr>
              <w:t>(7) (8) El número de trabajadores será el que resulte de la sumatoria de los puntos (7) y (8)</w:t>
            </w:r>
          </w:p>
        </w:tc>
      </w:tr>
    </w:tbl>
    <w:p w14:paraId="6031A10A" w14:textId="77777777" w:rsidR="0083546E" w:rsidRDefault="0083546E" w:rsidP="0083546E">
      <w:pPr>
        <w:jc w:val="both"/>
        <w:rPr>
          <w:rFonts w:ascii="Arial" w:hAnsi="Arial" w:cs="Arial"/>
        </w:rPr>
      </w:pPr>
    </w:p>
    <w:p w14:paraId="6AFBD772" w14:textId="77777777" w:rsidR="0083546E" w:rsidRDefault="0083546E" w:rsidP="0083546E">
      <w:pPr>
        <w:ind w:left="708" w:hanging="708"/>
        <w:jc w:val="both"/>
        <w:rPr>
          <w:rFonts w:ascii="Arial" w:hAnsi="Arial" w:cs="Arial"/>
          <w:sz w:val="16"/>
          <w:szCs w:val="16"/>
        </w:rPr>
      </w:pPr>
      <w:r>
        <w:rPr>
          <w:rFonts w:ascii="Arial" w:hAnsi="Arial" w:cs="Arial"/>
          <w:sz w:val="16"/>
          <w:szCs w:val="16"/>
        </w:rPr>
        <w:t>(10)</w:t>
      </w:r>
      <w:r>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0" w:history="1">
        <w:r w:rsidRPr="00D25561">
          <w:rPr>
            <w:rStyle w:val="Hipervnculo"/>
            <w:rFonts w:ascii="Arial" w:hAnsi="Arial" w:cs="Arial"/>
            <w:sz w:val="16"/>
            <w:szCs w:val="16"/>
          </w:rPr>
          <w:t>https://www.comprasdegobierno.gob.mx/calculadora</w:t>
        </w:r>
      </w:hyperlink>
      <w:r>
        <w:rPr>
          <w:rFonts w:ascii="Arial" w:hAnsi="Arial" w:cs="Arial"/>
          <w:sz w:val="16"/>
          <w:szCs w:val="16"/>
        </w:rPr>
        <w:t xml:space="preserve"> </w:t>
      </w:r>
    </w:p>
    <w:p w14:paraId="5A850FF2" w14:textId="77777777" w:rsidR="0083546E" w:rsidRDefault="0083546E" w:rsidP="0083546E">
      <w:pPr>
        <w:ind w:left="708" w:hanging="708"/>
        <w:jc w:val="both"/>
        <w:rPr>
          <w:rFonts w:ascii="Arial" w:hAnsi="Arial" w:cs="Arial"/>
          <w:sz w:val="16"/>
          <w:szCs w:val="16"/>
        </w:rPr>
      </w:pPr>
    </w:p>
    <w:p w14:paraId="3DC1A788" w14:textId="77777777" w:rsidR="0083546E" w:rsidRDefault="0083546E" w:rsidP="0083546E">
      <w:pPr>
        <w:jc w:val="both"/>
        <w:rPr>
          <w:rFonts w:ascii="Arial" w:hAnsi="Arial" w:cs="Arial"/>
        </w:rPr>
      </w:pPr>
      <w:r>
        <w:rPr>
          <w:rFonts w:ascii="Arial" w:hAnsi="Arial" w:cs="Arial"/>
        </w:rPr>
        <w:t xml:space="preserve">Asimismo, manifiesto, bajo protesta de decir verdad, que el Registro Federal de Contribuyentes de mi representada es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11)_________</w:t>
      </w:r>
      <w:r>
        <w:rPr>
          <w:rFonts w:ascii="Arial" w:hAnsi="Arial" w:cs="Arial"/>
        </w:rPr>
        <w:t xml:space="preserve"> y que el Registro Federal de Contribuyentes del (los) fabricante(s) de los bienes que integran mi oferta, es(son) </w:t>
      </w:r>
      <w:r>
        <w:rPr>
          <w:rFonts w:ascii="Arial" w:hAnsi="Arial" w:cs="Arial"/>
          <w:u w:val="single"/>
        </w:rPr>
        <w:t>_______(12)_______.</w:t>
      </w:r>
    </w:p>
    <w:p w14:paraId="4944E678" w14:textId="77777777" w:rsidR="0083546E" w:rsidRDefault="0083546E" w:rsidP="0083546E">
      <w:pPr>
        <w:jc w:val="both"/>
        <w:rPr>
          <w:rFonts w:ascii="Arial" w:hAnsi="Arial" w:cs="Arial"/>
        </w:rPr>
      </w:pPr>
    </w:p>
    <w:p w14:paraId="734A702B" w14:textId="77777777" w:rsidR="0083546E" w:rsidRDefault="0083546E" w:rsidP="0083546E">
      <w:pPr>
        <w:jc w:val="both"/>
        <w:rPr>
          <w:rFonts w:ascii="Arial" w:hAnsi="Arial" w:cs="Arial"/>
        </w:rPr>
      </w:pPr>
    </w:p>
    <w:p w14:paraId="09BE1504" w14:textId="77777777" w:rsidR="0083546E" w:rsidRPr="00B35B5E" w:rsidRDefault="0083546E" w:rsidP="0083546E">
      <w:pPr>
        <w:jc w:val="center"/>
        <w:rPr>
          <w:rFonts w:ascii="Arial" w:hAnsi="Arial" w:cs="Arial"/>
          <w:b/>
          <w:bCs/>
        </w:rPr>
      </w:pPr>
      <w:r w:rsidRPr="00B35B5E">
        <w:rPr>
          <w:rFonts w:ascii="Arial" w:hAnsi="Arial" w:cs="Arial"/>
          <w:b/>
          <w:bCs/>
        </w:rPr>
        <w:t>A T E N T A M E N T E</w:t>
      </w:r>
    </w:p>
    <w:p w14:paraId="5C38E370" w14:textId="77777777" w:rsidR="0083546E" w:rsidRPr="00B35B5E" w:rsidRDefault="0083546E" w:rsidP="0083546E">
      <w:pPr>
        <w:jc w:val="center"/>
        <w:rPr>
          <w:rFonts w:ascii="Arial" w:hAnsi="Arial" w:cs="Arial"/>
          <w:b/>
          <w:bCs/>
        </w:rPr>
      </w:pPr>
    </w:p>
    <w:p w14:paraId="0D7A273E" w14:textId="77777777" w:rsidR="0083546E" w:rsidRPr="00B35B5E" w:rsidRDefault="0083546E" w:rsidP="0083546E">
      <w:pPr>
        <w:jc w:val="center"/>
        <w:rPr>
          <w:rFonts w:ascii="Arial" w:hAnsi="Arial" w:cs="Arial"/>
          <w:b/>
          <w:bCs/>
        </w:rPr>
      </w:pPr>
    </w:p>
    <w:p w14:paraId="22402A0D" w14:textId="77777777" w:rsidR="0083546E" w:rsidRPr="00B35B5E" w:rsidRDefault="0083546E" w:rsidP="0083546E">
      <w:pPr>
        <w:jc w:val="center"/>
        <w:rPr>
          <w:rFonts w:ascii="Arial" w:hAnsi="Arial" w:cs="Arial"/>
          <w:b/>
          <w:bCs/>
        </w:rPr>
      </w:pPr>
      <w:r w:rsidRPr="00B35B5E">
        <w:rPr>
          <w:rFonts w:ascii="Arial" w:hAnsi="Arial" w:cs="Arial"/>
          <w:bCs/>
        </w:rPr>
        <w:t>__________________________ (13)</w:t>
      </w:r>
      <w:r w:rsidRPr="00B35B5E">
        <w:rPr>
          <w:rFonts w:ascii="Arial" w:hAnsi="Arial" w:cs="Arial"/>
          <w:b/>
          <w:bCs/>
        </w:rPr>
        <w:t xml:space="preserve"> ___________________________</w:t>
      </w:r>
    </w:p>
    <w:p w14:paraId="36A504B6"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73B284EE"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2A299A5"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AA26B71" w14:textId="77777777" w:rsidR="0083546E" w:rsidRDefault="0083546E" w:rsidP="0083546E">
      <w:pPr>
        <w:jc w:val="center"/>
        <w:rPr>
          <w:rFonts w:ascii="Arial" w:hAnsi="Arial" w:cs="Arial"/>
          <w:u w:val="single"/>
        </w:rPr>
      </w:pPr>
    </w:p>
    <w:p w14:paraId="64008EDD" w14:textId="77777777" w:rsidR="0083546E" w:rsidRDefault="0083546E" w:rsidP="0083546E">
      <w:pPr>
        <w:jc w:val="center"/>
        <w:rPr>
          <w:rFonts w:ascii="Arial" w:hAnsi="Arial" w:cs="Arial"/>
          <w:u w:val="single"/>
        </w:rPr>
      </w:pPr>
      <w:r>
        <w:rPr>
          <w:rFonts w:ascii="Arial" w:hAnsi="Arial"/>
          <w:bCs/>
          <w:color w:val="E36C0A"/>
          <w:sz w:val="16"/>
          <w:szCs w:val="16"/>
        </w:rPr>
        <w:t xml:space="preserve">(EL PRESENTE FORMATO DEBERÁ DE PRESENTARSE POR CADA </w:t>
      </w:r>
      <w:r>
        <w:rPr>
          <w:rFonts w:ascii="Arial" w:hAnsi="Arial" w:cs="Arial"/>
          <w:bCs/>
          <w:color w:val="E36C0A"/>
          <w:sz w:val="16"/>
          <w:szCs w:val="16"/>
        </w:rPr>
        <w:t>PERSONA FÍSICA Y/O MORAL QUE PARTICIPEN EN LA PRESENTACIÓN DE LA PROPUESTA EN CONJUNTO, DE SER APLICABLE AL CASO)</w:t>
      </w:r>
    </w:p>
    <w:p w14:paraId="047592B3" w14:textId="77777777" w:rsidR="0083546E" w:rsidRDefault="0083546E" w:rsidP="0083546E">
      <w:pPr>
        <w:jc w:val="center"/>
        <w:rPr>
          <w:rFonts w:ascii="Arial" w:hAnsi="Arial" w:cs="Arial"/>
        </w:rPr>
      </w:pPr>
    </w:p>
    <w:p w14:paraId="2D898B69" w14:textId="77777777" w:rsidR="0083546E" w:rsidRDefault="0083546E" w:rsidP="0083546E">
      <w:pPr>
        <w:jc w:val="center"/>
        <w:rPr>
          <w:rFonts w:ascii="Arial" w:hAnsi="Arial" w:cs="Arial"/>
          <w:color w:val="FF0000"/>
        </w:rPr>
      </w:pPr>
    </w:p>
    <w:p w14:paraId="10B5FF55" w14:textId="77777777" w:rsidR="0083546E" w:rsidRDefault="0083546E" w:rsidP="0083546E">
      <w:pPr>
        <w:jc w:val="center"/>
        <w:rPr>
          <w:rFonts w:ascii="Arial" w:hAnsi="Arial" w:cs="Arial"/>
          <w:color w:val="FF0000"/>
        </w:rPr>
      </w:pPr>
      <w:r>
        <w:rPr>
          <w:rFonts w:ascii="Arial" w:hAnsi="Arial" w:cs="Arial"/>
          <w:color w:val="FF0000"/>
        </w:rPr>
        <w:t>INSTRUCTIVO DE LLENADO</w:t>
      </w:r>
    </w:p>
    <w:p w14:paraId="31111E98" w14:textId="77777777" w:rsidR="0083546E" w:rsidRDefault="0083546E" w:rsidP="0083546E">
      <w:pPr>
        <w:jc w:val="center"/>
        <w:rPr>
          <w:rFonts w:ascii="Arial" w:hAnsi="Arial" w:cs="Arial"/>
          <w:color w:val="FF0000"/>
        </w:rPr>
      </w:pPr>
    </w:p>
    <w:p w14:paraId="78CF8854" w14:textId="77777777" w:rsidR="0083546E" w:rsidRDefault="0083546E" w:rsidP="0083546E">
      <w:pPr>
        <w:jc w:val="both"/>
        <w:rPr>
          <w:rFonts w:ascii="Arial" w:hAnsi="Arial" w:cs="Arial"/>
        </w:rPr>
      </w:pPr>
      <w:r>
        <w:rPr>
          <w:rFonts w:ascii="Arial" w:hAnsi="Arial" w:cs="Arial"/>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7500"/>
      </w:tblGrid>
      <w:tr w:rsidR="0083546E" w14:paraId="716D521B" w14:textId="77777777" w:rsidTr="00E265A3">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Default="0083546E" w:rsidP="00E265A3">
            <w:pPr>
              <w:jc w:val="center"/>
              <w:rPr>
                <w:rFonts w:ascii="Arial" w:hAnsi="Arial" w:cs="Arial"/>
                <w:b/>
                <w:sz w:val="16"/>
                <w:szCs w:val="18"/>
                <w:highlight w:val="lightGray"/>
              </w:rPr>
            </w:pPr>
            <w:r>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Default="0083546E" w:rsidP="00E265A3">
            <w:pPr>
              <w:jc w:val="center"/>
              <w:rPr>
                <w:rFonts w:ascii="Arial" w:hAnsi="Arial" w:cs="Arial"/>
                <w:b/>
                <w:sz w:val="16"/>
                <w:szCs w:val="18"/>
              </w:rPr>
            </w:pPr>
            <w:r>
              <w:rPr>
                <w:rFonts w:ascii="Arial" w:hAnsi="Arial" w:cs="Arial"/>
                <w:b/>
                <w:sz w:val="16"/>
                <w:szCs w:val="18"/>
                <w:highlight w:val="lightGray"/>
              </w:rPr>
              <w:t>DESCRIPCIÓN</w:t>
            </w:r>
          </w:p>
        </w:tc>
      </w:tr>
      <w:tr w:rsidR="0083546E" w14:paraId="0094A13D"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Default="0083546E" w:rsidP="00E265A3">
            <w:pPr>
              <w:jc w:val="center"/>
              <w:rPr>
                <w:rFonts w:ascii="Arial" w:hAnsi="Arial" w:cs="Arial"/>
                <w:sz w:val="16"/>
              </w:rPr>
            </w:pPr>
            <w:r>
              <w:rPr>
                <w:rFonts w:ascii="Arial" w:hAnsi="Arial" w:cs="Arial"/>
                <w:sz w:val="16"/>
              </w:rPr>
              <w:t>1</w:t>
            </w:r>
          </w:p>
        </w:tc>
        <w:tc>
          <w:tcPr>
            <w:tcW w:w="7500" w:type="dxa"/>
            <w:tcBorders>
              <w:top w:val="single" w:sz="4" w:space="0" w:color="auto"/>
              <w:left w:val="nil"/>
              <w:bottom w:val="single" w:sz="4" w:space="0" w:color="auto"/>
              <w:right w:val="single" w:sz="4" w:space="0" w:color="auto"/>
            </w:tcBorders>
            <w:vAlign w:val="center"/>
            <w:hideMark/>
          </w:tcPr>
          <w:p w14:paraId="67A002B4" w14:textId="77777777" w:rsidR="0083546E" w:rsidRDefault="0083546E" w:rsidP="00E265A3">
            <w:pPr>
              <w:jc w:val="both"/>
              <w:rPr>
                <w:rFonts w:ascii="Arial" w:hAnsi="Arial" w:cs="Arial"/>
                <w:sz w:val="16"/>
              </w:rPr>
            </w:pPr>
            <w:r>
              <w:rPr>
                <w:rFonts w:ascii="Arial" w:hAnsi="Arial" w:cs="Arial"/>
                <w:sz w:val="16"/>
              </w:rPr>
              <w:t>Señalar la fecha de suscripción del documento.</w:t>
            </w:r>
          </w:p>
        </w:tc>
      </w:tr>
      <w:tr w:rsidR="0083546E" w14:paraId="03A2C75C"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Default="0083546E" w:rsidP="00E265A3">
            <w:pPr>
              <w:jc w:val="center"/>
              <w:rPr>
                <w:rFonts w:ascii="Arial" w:hAnsi="Arial" w:cs="Arial"/>
                <w:sz w:val="16"/>
              </w:rPr>
            </w:pPr>
            <w:r>
              <w:rPr>
                <w:rFonts w:ascii="Arial" w:hAnsi="Arial" w:cs="Arial"/>
                <w:sz w:val="16"/>
              </w:rPr>
              <w:t>2</w:t>
            </w:r>
          </w:p>
        </w:tc>
        <w:tc>
          <w:tcPr>
            <w:tcW w:w="7500" w:type="dxa"/>
            <w:tcBorders>
              <w:top w:val="single" w:sz="4" w:space="0" w:color="auto"/>
              <w:left w:val="nil"/>
              <w:bottom w:val="single" w:sz="4" w:space="0" w:color="auto"/>
              <w:right w:val="single" w:sz="4" w:space="0" w:color="auto"/>
            </w:tcBorders>
            <w:vAlign w:val="center"/>
            <w:hideMark/>
          </w:tcPr>
          <w:p w14:paraId="00317003" w14:textId="77777777" w:rsidR="0083546E" w:rsidRDefault="0083546E" w:rsidP="00E265A3">
            <w:pPr>
              <w:jc w:val="both"/>
              <w:rPr>
                <w:rFonts w:ascii="Arial" w:hAnsi="Arial" w:cs="Arial"/>
                <w:sz w:val="16"/>
              </w:rPr>
            </w:pPr>
            <w:r>
              <w:rPr>
                <w:rFonts w:ascii="Arial" w:hAnsi="Arial" w:cs="Arial"/>
                <w:sz w:val="16"/>
              </w:rPr>
              <w:t>Anotar el nombre de la dependencia o entidad convocante.</w:t>
            </w:r>
          </w:p>
        </w:tc>
      </w:tr>
      <w:tr w:rsidR="0083546E" w14:paraId="2A237876"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Default="0083546E" w:rsidP="00E265A3">
            <w:pPr>
              <w:jc w:val="center"/>
              <w:rPr>
                <w:rFonts w:ascii="Arial" w:hAnsi="Arial" w:cs="Arial"/>
                <w:sz w:val="16"/>
              </w:rPr>
            </w:pPr>
            <w:r>
              <w:rPr>
                <w:rFonts w:ascii="Arial" w:hAnsi="Arial" w:cs="Arial"/>
                <w:sz w:val="16"/>
              </w:rPr>
              <w:t>3</w:t>
            </w:r>
          </w:p>
        </w:tc>
        <w:tc>
          <w:tcPr>
            <w:tcW w:w="7500" w:type="dxa"/>
            <w:tcBorders>
              <w:top w:val="single" w:sz="4" w:space="0" w:color="auto"/>
              <w:left w:val="nil"/>
              <w:bottom w:val="single" w:sz="4" w:space="0" w:color="auto"/>
              <w:right w:val="single" w:sz="4" w:space="0" w:color="auto"/>
            </w:tcBorders>
            <w:vAlign w:val="center"/>
            <w:hideMark/>
          </w:tcPr>
          <w:p w14:paraId="6271284A" w14:textId="77777777" w:rsidR="0083546E" w:rsidRDefault="0083546E" w:rsidP="00E265A3">
            <w:pPr>
              <w:jc w:val="both"/>
              <w:rPr>
                <w:rFonts w:ascii="Arial" w:hAnsi="Arial" w:cs="Arial"/>
                <w:sz w:val="16"/>
              </w:rPr>
            </w:pPr>
            <w:r>
              <w:rPr>
                <w:rFonts w:ascii="Arial" w:hAnsi="Arial" w:cs="Arial"/>
                <w:sz w:val="16"/>
              </w:rPr>
              <w:t>Precisar el procedimiento de que se trate, licitación pública, invitación a cuando menos tres personas o adjudicación directa.</w:t>
            </w:r>
          </w:p>
        </w:tc>
      </w:tr>
      <w:tr w:rsidR="0083546E" w14:paraId="08FBD190"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Default="0083546E" w:rsidP="00E265A3">
            <w:pPr>
              <w:jc w:val="center"/>
              <w:rPr>
                <w:rFonts w:ascii="Arial" w:hAnsi="Arial" w:cs="Arial"/>
                <w:sz w:val="16"/>
              </w:rPr>
            </w:pPr>
            <w:r>
              <w:rPr>
                <w:rFonts w:ascii="Arial" w:hAnsi="Arial" w:cs="Arial"/>
                <w:sz w:val="16"/>
              </w:rPr>
              <w:t>4</w:t>
            </w:r>
          </w:p>
        </w:tc>
        <w:tc>
          <w:tcPr>
            <w:tcW w:w="7500" w:type="dxa"/>
            <w:tcBorders>
              <w:top w:val="single" w:sz="4" w:space="0" w:color="auto"/>
              <w:left w:val="nil"/>
              <w:bottom w:val="single" w:sz="4" w:space="0" w:color="auto"/>
              <w:right w:val="single" w:sz="4" w:space="0" w:color="auto"/>
            </w:tcBorders>
            <w:vAlign w:val="center"/>
            <w:hideMark/>
          </w:tcPr>
          <w:p w14:paraId="48DE0893" w14:textId="77777777" w:rsidR="0083546E" w:rsidRDefault="0083546E" w:rsidP="00E265A3">
            <w:pPr>
              <w:jc w:val="both"/>
              <w:rPr>
                <w:rFonts w:ascii="Arial" w:hAnsi="Arial" w:cs="Arial"/>
                <w:sz w:val="16"/>
              </w:rPr>
            </w:pPr>
            <w:r>
              <w:rPr>
                <w:rFonts w:ascii="Arial" w:hAnsi="Arial" w:cs="Arial"/>
                <w:sz w:val="16"/>
              </w:rPr>
              <w:t>Indicar el número respectivo del procedimiento.</w:t>
            </w:r>
          </w:p>
        </w:tc>
      </w:tr>
      <w:tr w:rsidR="0083546E" w14:paraId="6C816051"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Default="0083546E" w:rsidP="00E265A3">
            <w:pPr>
              <w:jc w:val="center"/>
              <w:rPr>
                <w:rFonts w:ascii="Arial" w:hAnsi="Arial" w:cs="Arial"/>
                <w:sz w:val="16"/>
              </w:rPr>
            </w:pPr>
            <w:r>
              <w:rPr>
                <w:rFonts w:ascii="Arial" w:hAnsi="Arial" w:cs="Arial"/>
                <w:sz w:val="16"/>
              </w:rPr>
              <w:t>5</w:t>
            </w:r>
          </w:p>
        </w:tc>
        <w:tc>
          <w:tcPr>
            <w:tcW w:w="7500" w:type="dxa"/>
            <w:tcBorders>
              <w:top w:val="single" w:sz="4" w:space="0" w:color="auto"/>
              <w:left w:val="nil"/>
              <w:bottom w:val="single" w:sz="4" w:space="0" w:color="auto"/>
              <w:right w:val="single" w:sz="4" w:space="0" w:color="auto"/>
            </w:tcBorders>
            <w:vAlign w:val="center"/>
            <w:hideMark/>
          </w:tcPr>
          <w:p w14:paraId="72E23E6A" w14:textId="77777777" w:rsidR="0083546E" w:rsidRDefault="0083546E" w:rsidP="00E265A3">
            <w:pPr>
              <w:jc w:val="both"/>
              <w:rPr>
                <w:rFonts w:ascii="Arial" w:hAnsi="Arial" w:cs="Arial"/>
                <w:sz w:val="16"/>
              </w:rPr>
            </w:pPr>
            <w:r>
              <w:rPr>
                <w:rFonts w:ascii="Arial" w:hAnsi="Arial" w:cs="Arial"/>
                <w:sz w:val="16"/>
              </w:rPr>
              <w:t>Citar el nombre o razón social o denominación de la empresa.</w:t>
            </w:r>
          </w:p>
        </w:tc>
      </w:tr>
      <w:tr w:rsidR="0083546E" w14:paraId="616AAA34"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Default="0083546E" w:rsidP="00E265A3">
            <w:pPr>
              <w:jc w:val="center"/>
              <w:rPr>
                <w:rFonts w:ascii="Arial" w:hAnsi="Arial" w:cs="Arial"/>
                <w:sz w:val="16"/>
              </w:rPr>
            </w:pPr>
            <w:r>
              <w:rPr>
                <w:rFonts w:ascii="Arial" w:hAnsi="Arial" w:cs="Arial"/>
                <w:sz w:val="16"/>
              </w:rPr>
              <w:t>6</w:t>
            </w:r>
          </w:p>
        </w:tc>
        <w:tc>
          <w:tcPr>
            <w:tcW w:w="7500" w:type="dxa"/>
            <w:tcBorders>
              <w:top w:val="single" w:sz="4" w:space="0" w:color="auto"/>
              <w:left w:val="nil"/>
              <w:bottom w:val="single" w:sz="4" w:space="0" w:color="auto"/>
              <w:right w:val="single" w:sz="4" w:space="0" w:color="auto"/>
            </w:tcBorders>
            <w:vAlign w:val="center"/>
            <w:hideMark/>
          </w:tcPr>
          <w:p w14:paraId="00BCADF8" w14:textId="77777777" w:rsidR="0083546E" w:rsidRDefault="0083546E" w:rsidP="00E265A3">
            <w:pPr>
              <w:jc w:val="both"/>
              <w:rPr>
                <w:rFonts w:ascii="Arial" w:hAnsi="Arial" w:cs="Arial"/>
                <w:sz w:val="16"/>
              </w:rPr>
            </w:pPr>
            <w:r>
              <w:rPr>
                <w:rFonts w:ascii="Arial" w:hAnsi="Arial" w:cs="Arial"/>
                <w:sz w:val="16"/>
              </w:rPr>
              <w:t>Indicar con letra el sector al que pertenece (Industria, Comercio o Servicios)</w:t>
            </w:r>
          </w:p>
        </w:tc>
      </w:tr>
      <w:tr w:rsidR="0083546E" w14:paraId="4FC2F735"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Default="0083546E" w:rsidP="00E265A3">
            <w:pPr>
              <w:jc w:val="center"/>
              <w:rPr>
                <w:rFonts w:ascii="Arial" w:hAnsi="Arial" w:cs="Arial"/>
                <w:sz w:val="16"/>
              </w:rPr>
            </w:pPr>
            <w:r>
              <w:rPr>
                <w:rFonts w:ascii="Arial" w:hAnsi="Arial" w:cs="Arial"/>
                <w:sz w:val="16"/>
              </w:rPr>
              <w:t>7</w:t>
            </w:r>
          </w:p>
        </w:tc>
        <w:tc>
          <w:tcPr>
            <w:tcW w:w="7500" w:type="dxa"/>
            <w:tcBorders>
              <w:top w:val="single" w:sz="4" w:space="0" w:color="auto"/>
              <w:left w:val="nil"/>
              <w:bottom w:val="single" w:sz="4" w:space="0" w:color="auto"/>
              <w:right w:val="single" w:sz="4" w:space="0" w:color="auto"/>
            </w:tcBorders>
            <w:vAlign w:val="center"/>
            <w:hideMark/>
          </w:tcPr>
          <w:p w14:paraId="18F37B04" w14:textId="77777777" w:rsidR="0083546E" w:rsidRDefault="0083546E" w:rsidP="00E265A3">
            <w:pPr>
              <w:jc w:val="both"/>
              <w:rPr>
                <w:rFonts w:ascii="Arial" w:hAnsi="Arial" w:cs="Arial"/>
                <w:sz w:val="16"/>
              </w:rPr>
            </w:pPr>
            <w:r>
              <w:rPr>
                <w:rFonts w:ascii="Arial" w:hAnsi="Arial" w:cs="Arial"/>
                <w:sz w:val="16"/>
              </w:rPr>
              <w:t>Anotar el número de trabajadores de planta inscritos en el IMSS.</w:t>
            </w:r>
          </w:p>
        </w:tc>
      </w:tr>
      <w:tr w:rsidR="0083546E" w14:paraId="37305A7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Default="0083546E" w:rsidP="00E265A3">
            <w:pPr>
              <w:jc w:val="center"/>
              <w:rPr>
                <w:rFonts w:ascii="Arial" w:hAnsi="Arial" w:cs="Arial"/>
                <w:sz w:val="16"/>
              </w:rPr>
            </w:pPr>
            <w:r>
              <w:rPr>
                <w:rFonts w:ascii="Arial" w:hAnsi="Arial" w:cs="Arial"/>
                <w:sz w:val="16"/>
              </w:rPr>
              <w:t>8</w:t>
            </w:r>
          </w:p>
        </w:tc>
        <w:tc>
          <w:tcPr>
            <w:tcW w:w="7500" w:type="dxa"/>
            <w:tcBorders>
              <w:top w:val="single" w:sz="4" w:space="0" w:color="auto"/>
              <w:left w:val="nil"/>
              <w:bottom w:val="single" w:sz="4" w:space="0" w:color="auto"/>
              <w:right w:val="single" w:sz="4" w:space="0" w:color="auto"/>
            </w:tcBorders>
            <w:vAlign w:val="center"/>
            <w:hideMark/>
          </w:tcPr>
          <w:p w14:paraId="632901A1" w14:textId="77777777" w:rsidR="0083546E" w:rsidRDefault="0083546E" w:rsidP="00E265A3">
            <w:pPr>
              <w:jc w:val="both"/>
              <w:rPr>
                <w:rFonts w:ascii="Arial" w:hAnsi="Arial" w:cs="Arial"/>
                <w:sz w:val="16"/>
              </w:rPr>
            </w:pPr>
            <w:r>
              <w:rPr>
                <w:rFonts w:ascii="Arial" w:hAnsi="Arial" w:cs="Arial"/>
                <w:sz w:val="16"/>
              </w:rPr>
              <w:t xml:space="preserve">En su caso, anotar el número de personas subcontratadas especializadas </w:t>
            </w:r>
          </w:p>
        </w:tc>
      </w:tr>
      <w:tr w:rsidR="0083546E" w14:paraId="2319B8C2"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Default="0083546E" w:rsidP="00E265A3">
            <w:pPr>
              <w:jc w:val="center"/>
              <w:rPr>
                <w:rFonts w:ascii="Arial" w:hAnsi="Arial" w:cs="Arial"/>
                <w:sz w:val="16"/>
              </w:rPr>
            </w:pPr>
            <w:r>
              <w:rPr>
                <w:rFonts w:ascii="Arial" w:hAnsi="Arial" w:cs="Arial"/>
                <w:sz w:val="16"/>
              </w:rPr>
              <w:t>9</w:t>
            </w:r>
          </w:p>
        </w:tc>
        <w:tc>
          <w:tcPr>
            <w:tcW w:w="7500" w:type="dxa"/>
            <w:tcBorders>
              <w:top w:val="single" w:sz="4" w:space="0" w:color="auto"/>
              <w:left w:val="nil"/>
              <w:bottom w:val="single" w:sz="4" w:space="0" w:color="auto"/>
              <w:right w:val="single" w:sz="4" w:space="0" w:color="auto"/>
            </w:tcBorders>
            <w:vAlign w:val="center"/>
            <w:hideMark/>
          </w:tcPr>
          <w:p w14:paraId="3E7B813C" w14:textId="77777777" w:rsidR="0083546E" w:rsidRDefault="0083546E" w:rsidP="00E265A3">
            <w:pPr>
              <w:jc w:val="both"/>
              <w:rPr>
                <w:rFonts w:ascii="Arial" w:hAnsi="Arial" w:cs="Arial"/>
                <w:sz w:val="16"/>
              </w:rPr>
            </w:pPr>
            <w:r>
              <w:rPr>
                <w:rFonts w:ascii="Arial" w:hAnsi="Arial" w:cs="Arial"/>
                <w:sz w:val="16"/>
              </w:rPr>
              <w:t>Señalar el rango de monto de ventas anuales en millones de pesos (</w:t>
            </w:r>
            <w:proofErr w:type="spellStart"/>
            <w:r>
              <w:rPr>
                <w:rFonts w:ascii="Arial" w:hAnsi="Arial" w:cs="Arial"/>
                <w:sz w:val="16"/>
              </w:rPr>
              <w:t>mdp</w:t>
            </w:r>
            <w:proofErr w:type="spellEnd"/>
            <w:r>
              <w:rPr>
                <w:rFonts w:ascii="Arial" w:hAnsi="Arial" w:cs="Arial"/>
                <w:sz w:val="16"/>
              </w:rPr>
              <w:t>), conforme al reporte de su ejercicio fiscal correspondiente a la última declaración anual de impuestos federales.</w:t>
            </w:r>
          </w:p>
        </w:tc>
      </w:tr>
      <w:tr w:rsidR="0083546E" w14:paraId="568B55EF"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Default="0083546E" w:rsidP="00E265A3">
            <w:pPr>
              <w:jc w:val="center"/>
              <w:rPr>
                <w:rFonts w:ascii="Arial" w:hAnsi="Arial" w:cs="Arial"/>
                <w:sz w:val="16"/>
              </w:rPr>
            </w:pPr>
            <w:r>
              <w:rPr>
                <w:rFonts w:ascii="Arial" w:hAnsi="Arial" w:cs="Arial"/>
                <w:sz w:val="16"/>
              </w:rPr>
              <w:t>10</w:t>
            </w:r>
          </w:p>
        </w:tc>
        <w:tc>
          <w:tcPr>
            <w:tcW w:w="7500" w:type="dxa"/>
            <w:tcBorders>
              <w:top w:val="single" w:sz="4" w:space="0" w:color="auto"/>
              <w:left w:val="nil"/>
              <w:bottom w:val="single" w:sz="4" w:space="0" w:color="auto"/>
              <w:right w:val="single" w:sz="4" w:space="0" w:color="auto"/>
            </w:tcBorders>
            <w:vAlign w:val="center"/>
            <w:hideMark/>
          </w:tcPr>
          <w:p w14:paraId="051D77D8" w14:textId="77777777" w:rsidR="0083546E" w:rsidRDefault="0083546E" w:rsidP="00E265A3">
            <w:pPr>
              <w:jc w:val="both"/>
              <w:rPr>
                <w:rFonts w:ascii="Arial" w:hAnsi="Arial" w:cs="Arial"/>
                <w:sz w:val="16"/>
              </w:rPr>
            </w:pPr>
            <w:r>
              <w:rPr>
                <w:rFonts w:ascii="Arial" w:hAnsi="Arial" w:cs="Arial"/>
                <w:sz w:val="16"/>
              </w:rPr>
              <w:t>Señalar con letra el tamaño de la empresa (Micro, Pequeña o Mediana), conforme a la fórmula anotada al pie del cuadro de estratificación.</w:t>
            </w:r>
          </w:p>
        </w:tc>
      </w:tr>
      <w:tr w:rsidR="0083546E" w14:paraId="2A3E64A9"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Default="0083546E" w:rsidP="00E265A3">
            <w:pPr>
              <w:jc w:val="center"/>
              <w:rPr>
                <w:rFonts w:ascii="Arial" w:hAnsi="Arial" w:cs="Arial"/>
                <w:sz w:val="16"/>
              </w:rPr>
            </w:pPr>
            <w:r>
              <w:rPr>
                <w:rFonts w:ascii="Arial" w:hAnsi="Arial" w:cs="Arial"/>
                <w:sz w:val="16"/>
              </w:rPr>
              <w:t>11</w:t>
            </w:r>
          </w:p>
        </w:tc>
        <w:tc>
          <w:tcPr>
            <w:tcW w:w="7500" w:type="dxa"/>
            <w:tcBorders>
              <w:top w:val="single" w:sz="4" w:space="0" w:color="auto"/>
              <w:left w:val="nil"/>
              <w:bottom w:val="single" w:sz="4" w:space="0" w:color="auto"/>
              <w:right w:val="single" w:sz="4" w:space="0" w:color="auto"/>
            </w:tcBorders>
            <w:vAlign w:val="center"/>
            <w:hideMark/>
          </w:tcPr>
          <w:p w14:paraId="749243C2" w14:textId="77777777" w:rsidR="0083546E" w:rsidRDefault="0083546E" w:rsidP="00E265A3">
            <w:pPr>
              <w:jc w:val="both"/>
              <w:rPr>
                <w:rFonts w:ascii="Arial" w:hAnsi="Arial" w:cs="Arial"/>
                <w:sz w:val="16"/>
              </w:rPr>
            </w:pPr>
            <w:r>
              <w:rPr>
                <w:rFonts w:ascii="Arial" w:hAnsi="Arial" w:cs="Arial"/>
                <w:sz w:val="16"/>
              </w:rPr>
              <w:t>Indicar el Registro Federal de Contribuyentes del licitante.</w:t>
            </w:r>
          </w:p>
        </w:tc>
      </w:tr>
      <w:tr w:rsidR="0083546E" w14:paraId="51663E6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Default="0083546E" w:rsidP="00E265A3">
            <w:pPr>
              <w:jc w:val="center"/>
              <w:rPr>
                <w:rFonts w:ascii="Arial" w:hAnsi="Arial" w:cs="Arial"/>
                <w:sz w:val="16"/>
              </w:rPr>
            </w:pPr>
            <w:r>
              <w:rPr>
                <w:rFonts w:ascii="Arial" w:hAnsi="Arial" w:cs="Arial"/>
                <w:sz w:val="16"/>
              </w:rPr>
              <w:t>12</w:t>
            </w:r>
          </w:p>
        </w:tc>
        <w:tc>
          <w:tcPr>
            <w:tcW w:w="7500" w:type="dxa"/>
            <w:tcBorders>
              <w:top w:val="single" w:sz="4" w:space="0" w:color="auto"/>
              <w:left w:val="nil"/>
              <w:bottom w:val="single" w:sz="4" w:space="0" w:color="auto"/>
              <w:right w:val="single" w:sz="4" w:space="0" w:color="auto"/>
            </w:tcBorders>
            <w:vAlign w:val="center"/>
            <w:hideMark/>
          </w:tcPr>
          <w:p w14:paraId="773F45D0" w14:textId="77777777" w:rsidR="0083546E" w:rsidRDefault="0083546E" w:rsidP="00E265A3">
            <w:pPr>
              <w:jc w:val="both"/>
              <w:rPr>
                <w:rFonts w:ascii="Arial" w:hAnsi="Arial" w:cs="Arial"/>
                <w:sz w:val="16"/>
              </w:rPr>
            </w:pPr>
            <w:r>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83546E" w14:paraId="4906D9C8"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Default="0083546E" w:rsidP="00E265A3">
            <w:pPr>
              <w:jc w:val="center"/>
              <w:rPr>
                <w:rFonts w:ascii="Arial" w:hAnsi="Arial" w:cs="Arial"/>
                <w:sz w:val="16"/>
              </w:rPr>
            </w:pPr>
            <w:r>
              <w:rPr>
                <w:rFonts w:ascii="Arial" w:hAnsi="Arial" w:cs="Arial"/>
                <w:sz w:val="16"/>
              </w:rPr>
              <w:t>13</w:t>
            </w:r>
          </w:p>
        </w:tc>
        <w:tc>
          <w:tcPr>
            <w:tcW w:w="7500" w:type="dxa"/>
            <w:tcBorders>
              <w:top w:val="single" w:sz="4" w:space="0" w:color="auto"/>
              <w:left w:val="nil"/>
              <w:bottom w:val="single" w:sz="4" w:space="0" w:color="auto"/>
              <w:right w:val="single" w:sz="4" w:space="0" w:color="auto"/>
            </w:tcBorders>
            <w:vAlign w:val="center"/>
            <w:hideMark/>
          </w:tcPr>
          <w:p w14:paraId="5E42F03A" w14:textId="77777777" w:rsidR="0083546E" w:rsidRDefault="0083546E" w:rsidP="00E265A3">
            <w:pPr>
              <w:jc w:val="both"/>
              <w:rPr>
                <w:rFonts w:ascii="Arial" w:hAnsi="Arial" w:cs="Arial"/>
                <w:sz w:val="16"/>
              </w:rPr>
            </w:pPr>
            <w:r>
              <w:rPr>
                <w:rFonts w:ascii="Arial" w:hAnsi="Arial" w:cs="Arial"/>
                <w:sz w:val="16"/>
              </w:rPr>
              <w:t>Anotar el nombre y firma del representante de la empresa licitante.</w:t>
            </w:r>
          </w:p>
        </w:tc>
      </w:tr>
    </w:tbl>
    <w:p w14:paraId="26DD9909" w14:textId="77777777" w:rsidR="0083546E" w:rsidRDefault="0083546E" w:rsidP="0083546E">
      <w:pPr>
        <w:rPr>
          <w:rFonts w:ascii="Arial" w:hAnsi="Arial" w:cs="Arial"/>
          <w:b/>
          <w:color w:val="FF0000"/>
          <w:sz w:val="22"/>
          <w:szCs w:val="22"/>
        </w:rPr>
      </w:pPr>
    </w:p>
    <w:p w14:paraId="1E44BDC5" w14:textId="77777777" w:rsidR="0083546E" w:rsidRDefault="0083546E" w:rsidP="0083546E">
      <w:pPr>
        <w:rPr>
          <w:rFonts w:ascii="Arial" w:hAnsi="Arial" w:cs="Arial"/>
          <w:b/>
          <w:color w:val="FF0000"/>
          <w:sz w:val="22"/>
          <w:szCs w:val="22"/>
        </w:rPr>
      </w:pPr>
      <w:r w:rsidRPr="00627CC4">
        <w:rPr>
          <w:rFonts w:ascii="Arial" w:hAnsi="Arial" w:cs="Arial"/>
          <w:b/>
          <w:color w:val="FF0000"/>
          <w:sz w:val="18"/>
          <w:szCs w:val="22"/>
        </w:rPr>
        <w:t>Nota: En caso de no encontrarse en el supuesto, manifestarlo documento en formato libre.</w:t>
      </w:r>
    </w:p>
    <w:p w14:paraId="75DF7C74" w14:textId="22A86131" w:rsidR="00451880" w:rsidRDefault="00451880">
      <w:pPr>
        <w:spacing w:after="160" w:line="259" w:lineRule="auto"/>
        <w:rPr>
          <w:rFonts w:ascii="Arial" w:hAnsi="Arial"/>
          <w:b/>
          <w:color w:val="FF0000"/>
        </w:rPr>
      </w:pPr>
    </w:p>
    <w:p w14:paraId="30A56832" w14:textId="4D61935D" w:rsidR="0083546E" w:rsidRDefault="0083546E">
      <w:pPr>
        <w:spacing w:after="160" w:line="259" w:lineRule="auto"/>
        <w:rPr>
          <w:rFonts w:ascii="Arial" w:hAnsi="Arial"/>
          <w:b/>
          <w:color w:val="FF0000"/>
        </w:rPr>
      </w:pPr>
    </w:p>
    <w:bookmarkEnd w:id="68"/>
    <w:p w14:paraId="57FC6AB8" w14:textId="52ED1A18" w:rsidR="00C7797E" w:rsidRDefault="00C7797E" w:rsidP="00C7797E">
      <w:pPr>
        <w:rPr>
          <w:ins w:id="83" w:author="Norka Georgina Yeh Barajas" w:date="2026-01-26T22:10:00Z"/>
          <w:rFonts w:ascii="Arial" w:hAnsi="Arial"/>
          <w:b/>
          <w:color w:val="FF0000"/>
        </w:rPr>
      </w:pPr>
    </w:p>
    <w:p w14:paraId="7880B97C" w14:textId="77777777" w:rsidR="006C7CD3" w:rsidRDefault="006C7CD3" w:rsidP="00C7797E">
      <w:pPr>
        <w:rPr>
          <w:ins w:id="84" w:author="Norka Georgina Yeh Barajas" w:date="2026-01-26T22:10:00Z"/>
          <w:rFonts w:ascii="Arial" w:hAnsi="Arial"/>
          <w:b/>
          <w:color w:val="FF0000"/>
        </w:rPr>
      </w:pPr>
    </w:p>
    <w:p w14:paraId="5CB61B29" w14:textId="77777777" w:rsidR="006C7CD3" w:rsidRDefault="006C7CD3" w:rsidP="00C7797E">
      <w:pPr>
        <w:rPr>
          <w:ins w:id="85" w:author="Norka Georgina Yeh Barajas" w:date="2026-01-26T22:10:00Z"/>
          <w:rFonts w:ascii="Arial" w:hAnsi="Arial"/>
          <w:b/>
          <w:color w:val="FF0000"/>
        </w:rPr>
      </w:pPr>
    </w:p>
    <w:p w14:paraId="3D412C41" w14:textId="77777777" w:rsidR="006C7CD3" w:rsidRDefault="006C7CD3" w:rsidP="00C7797E">
      <w:pPr>
        <w:rPr>
          <w:ins w:id="86" w:author="Norka Georgina Yeh Barajas" w:date="2026-01-26T22:10:00Z"/>
          <w:rFonts w:ascii="Arial" w:hAnsi="Arial"/>
          <w:b/>
          <w:color w:val="FF0000"/>
        </w:rPr>
      </w:pPr>
    </w:p>
    <w:p w14:paraId="45ADDF8C" w14:textId="77777777" w:rsidR="006C7CD3" w:rsidRDefault="006C7CD3" w:rsidP="00C7797E">
      <w:pPr>
        <w:rPr>
          <w:ins w:id="87" w:author="Norka Georgina Yeh Barajas" w:date="2026-01-26T22:10:00Z"/>
          <w:rFonts w:ascii="Arial" w:hAnsi="Arial"/>
          <w:b/>
          <w:color w:val="FF0000"/>
        </w:rPr>
      </w:pPr>
    </w:p>
    <w:p w14:paraId="081DAE20" w14:textId="77777777" w:rsidR="006C7CD3" w:rsidRDefault="006C7CD3" w:rsidP="00C7797E">
      <w:pPr>
        <w:rPr>
          <w:ins w:id="88" w:author="Norka Georgina Yeh Barajas" w:date="2026-01-26T22:10:00Z"/>
          <w:rFonts w:ascii="Arial" w:hAnsi="Arial"/>
          <w:b/>
          <w:color w:val="FF0000"/>
        </w:rPr>
      </w:pPr>
    </w:p>
    <w:p w14:paraId="02FE51C9" w14:textId="77777777" w:rsidR="006C7CD3" w:rsidRDefault="006C7CD3" w:rsidP="00C7797E">
      <w:pPr>
        <w:rPr>
          <w:rFonts w:ascii="Arial" w:hAnsi="Arial"/>
          <w:b/>
          <w:color w:val="FF0000"/>
        </w:rPr>
      </w:pPr>
    </w:p>
    <w:p w14:paraId="6D0EEBAC" w14:textId="77777777" w:rsidR="004D219E" w:rsidRPr="00F54C87" w:rsidRDefault="004D219E" w:rsidP="00C7797E"/>
    <w:p w14:paraId="58A9F2D7" w14:textId="259BEFCC" w:rsidR="008843A7" w:rsidRPr="00F54C87" w:rsidRDefault="008843A7" w:rsidP="00B55497">
      <w:pPr>
        <w:tabs>
          <w:tab w:val="left" w:pos="851"/>
        </w:tabs>
        <w:jc w:val="center"/>
        <w:rPr>
          <w:rFonts w:ascii="Arial" w:eastAsia="Arial" w:hAnsi="Arial" w:cs="Arial"/>
          <w:b/>
          <w:color w:val="FF0000"/>
          <w:sz w:val="22"/>
          <w:szCs w:val="22"/>
        </w:rPr>
      </w:pPr>
      <w:bookmarkStart w:id="89" w:name="ANEXO12"/>
      <w:bookmarkStart w:id="90" w:name="ANEXO17"/>
      <w:r w:rsidRPr="00F54C87">
        <w:rPr>
          <w:rFonts w:ascii="Arial" w:eastAsia="Arial" w:hAnsi="Arial" w:cs="Arial"/>
          <w:b/>
          <w:color w:val="FF0000"/>
          <w:sz w:val="22"/>
          <w:szCs w:val="22"/>
        </w:rPr>
        <w:lastRenderedPageBreak/>
        <w:t>ANEXO 1</w:t>
      </w:r>
      <w:r w:rsidR="005F0F18">
        <w:rPr>
          <w:rFonts w:ascii="Arial" w:eastAsia="Arial" w:hAnsi="Arial" w:cs="Arial"/>
          <w:b/>
          <w:color w:val="FF0000"/>
          <w:sz w:val="22"/>
          <w:szCs w:val="22"/>
        </w:rPr>
        <w:t>8</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F54C87" w:rsidRDefault="008843A7" w:rsidP="008843A7">
      <w:pPr>
        <w:tabs>
          <w:tab w:val="left" w:pos="851"/>
        </w:tabs>
        <w:jc w:val="center"/>
        <w:rPr>
          <w:rFonts w:ascii="Arial" w:eastAsia="Arial" w:hAnsi="Arial" w:cs="Arial"/>
          <w:b/>
          <w:color w:val="FF0000"/>
        </w:rPr>
      </w:pPr>
    </w:p>
    <w:p w14:paraId="441ADE97" w14:textId="77777777" w:rsidR="008745D1" w:rsidRPr="00D36EFB" w:rsidRDefault="008745D1" w:rsidP="008745D1">
      <w:pPr>
        <w:pStyle w:val="Textopredeterminado"/>
        <w:rPr>
          <w:rFonts w:cs="Arial"/>
          <w:b/>
          <w:noProof w:val="0"/>
          <w:sz w:val="20"/>
          <w:szCs w:val="21"/>
          <w:lang w:val="es-MX"/>
        </w:rPr>
      </w:pPr>
      <w:r w:rsidRPr="00D36EFB">
        <w:rPr>
          <w:rFonts w:cs="Arial"/>
          <w:b/>
          <w:noProof w:val="0"/>
          <w:sz w:val="20"/>
          <w:szCs w:val="21"/>
          <w:lang w:val="es-MX"/>
        </w:rPr>
        <w:t>ANEXO VIII SOLICITUD DE AFILIACIÓN A CADENAS PRODUCTIVAS</w:t>
      </w:r>
    </w:p>
    <w:p w14:paraId="55DA1B26" w14:textId="77777777" w:rsidR="008745D1" w:rsidRPr="00D36EFB" w:rsidRDefault="008745D1" w:rsidP="008745D1">
      <w:pPr>
        <w:pStyle w:val="Textopredeterminado"/>
        <w:rPr>
          <w:rFonts w:cs="Arial"/>
          <w:noProof w:val="0"/>
          <w:sz w:val="14"/>
          <w:lang w:val="es-MX"/>
        </w:rPr>
      </w:pPr>
    </w:p>
    <w:p w14:paraId="2B5067E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¿Cadenas Productivas?</w:t>
      </w:r>
    </w:p>
    <w:p w14:paraId="46AF06B9" w14:textId="77777777" w:rsidR="008745D1" w:rsidRPr="00D36EFB" w:rsidRDefault="008745D1" w:rsidP="008745D1">
      <w:pPr>
        <w:pStyle w:val="Textopredeterminado"/>
        <w:rPr>
          <w:rFonts w:cs="Arial"/>
          <w:noProof w:val="0"/>
          <w:sz w:val="16"/>
          <w:lang w:val="es-MX"/>
        </w:rPr>
      </w:pPr>
    </w:p>
    <w:p w14:paraId="43A1C0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D36EFB">
        <w:rPr>
          <w:rFonts w:cs="Arial"/>
          <w:noProof w:val="0"/>
          <w:sz w:val="20"/>
          <w:lang w:val="es-MX"/>
        </w:rPr>
        <w:t>ó</w:t>
      </w:r>
      <w:proofErr w:type="spellEnd"/>
      <w:r w:rsidRPr="00D36EFB">
        <w:rPr>
          <w:rFonts w:cs="Arial"/>
          <w:noProof w:val="0"/>
          <w:sz w:val="20"/>
          <w:lang w:val="es-MX"/>
        </w:rPr>
        <w:t xml:space="preserve"> servicios, contribuyendo así a dar mayor certidumbre, transparencia y eficiencia en los pagos, así como financiamiento, capacitación y asistencia técnica.</w:t>
      </w:r>
    </w:p>
    <w:p w14:paraId="2F525CB7" w14:textId="77777777" w:rsidR="008745D1" w:rsidRPr="00D36EFB" w:rsidRDefault="008745D1" w:rsidP="008745D1">
      <w:pPr>
        <w:pStyle w:val="Textopredeterminado"/>
        <w:ind w:hanging="851"/>
        <w:rPr>
          <w:rFonts w:cs="Arial"/>
          <w:noProof w:val="0"/>
          <w:sz w:val="14"/>
          <w:lang w:val="es-MX"/>
        </w:rPr>
      </w:pPr>
    </w:p>
    <w:p w14:paraId="05BB9AB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w:t>
      </w:r>
    </w:p>
    <w:p w14:paraId="092B4E34" w14:textId="77777777" w:rsidR="008745D1" w:rsidRPr="00D36EFB" w:rsidRDefault="008745D1" w:rsidP="008745D1">
      <w:pPr>
        <w:pStyle w:val="Textopredeterminado"/>
        <w:ind w:hanging="851"/>
        <w:rPr>
          <w:rFonts w:cs="Arial"/>
          <w:noProof w:val="0"/>
          <w:sz w:val="20"/>
          <w:lang w:val="es-MX"/>
        </w:rPr>
      </w:pPr>
    </w:p>
    <w:p w14:paraId="5D63CDB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D71754" w14:textId="77777777" w:rsidR="008745D1" w:rsidRPr="00D36EFB" w:rsidRDefault="008745D1" w:rsidP="008745D1">
      <w:pPr>
        <w:pStyle w:val="Textopredeterminado"/>
        <w:ind w:hanging="851"/>
        <w:rPr>
          <w:rFonts w:cs="Arial"/>
          <w:noProof w:val="0"/>
          <w:sz w:val="20"/>
          <w:lang w:val="es-MX"/>
        </w:rPr>
      </w:pPr>
    </w:p>
    <w:p w14:paraId="4EA6E06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2FBEF63" w14:textId="77777777" w:rsidR="008745D1" w:rsidRPr="00D36EFB" w:rsidRDefault="008745D1" w:rsidP="008745D1">
      <w:pPr>
        <w:pStyle w:val="Textopredeterminado"/>
        <w:ind w:hanging="851"/>
        <w:rPr>
          <w:rFonts w:cs="Arial"/>
          <w:noProof w:val="0"/>
          <w:sz w:val="14"/>
          <w:lang w:val="es-MX"/>
        </w:rPr>
      </w:pPr>
    </w:p>
    <w:p w14:paraId="461BA199"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Cadenas Productivas ofrece</w:t>
      </w:r>
      <w:r w:rsidRPr="00D36EFB">
        <w:rPr>
          <w:rFonts w:cs="Arial"/>
          <w:noProof w:val="0"/>
          <w:sz w:val="20"/>
          <w:lang w:val="es-MX"/>
        </w:rPr>
        <w:t>:</w:t>
      </w:r>
    </w:p>
    <w:p w14:paraId="2D135582" w14:textId="77777777" w:rsidR="008745D1" w:rsidRPr="00D36EFB" w:rsidRDefault="008745D1" w:rsidP="008745D1">
      <w:pPr>
        <w:pStyle w:val="Textopredeterminado"/>
        <w:ind w:hanging="851"/>
        <w:rPr>
          <w:rFonts w:cs="Arial"/>
          <w:noProof w:val="0"/>
          <w:sz w:val="20"/>
          <w:lang w:val="es-MX"/>
        </w:rPr>
      </w:pPr>
    </w:p>
    <w:p w14:paraId="59C4176B"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 xml:space="preserve">Adelantar el cobro de las facturas mediante el </w:t>
      </w:r>
      <w:r w:rsidRPr="00D36EFB">
        <w:rPr>
          <w:rFonts w:cs="Arial"/>
          <w:i/>
          <w:noProof w:val="0"/>
          <w:sz w:val="20"/>
          <w:lang w:val="es-MX"/>
        </w:rPr>
        <w:t>descuento electrónico</w:t>
      </w:r>
    </w:p>
    <w:p w14:paraId="52C350BE"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Obtener liquidez para realizar más negocios</w:t>
      </w:r>
    </w:p>
    <w:p w14:paraId="29FD5FF1"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Mejorar la eficiencia del capital de trabajo</w:t>
      </w:r>
    </w:p>
    <w:p w14:paraId="78566EFF"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Agilizar y reducir los costos de cobranza</w:t>
      </w:r>
    </w:p>
    <w:p w14:paraId="26ED33A9"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 xml:space="preserve">Realizar en caso necesario, operaciones vía telefónica a través del </w:t>
      </w:r>
      <w:proofErr w:type="spellStart"/>
      <w:r w:rsidRPr="00D36EFB">
        <w:rPr>
          <w:rFonts w:cs="Arial"/>
          <w:noProof w:val="0"/>
          <w:sz w:val="20"/>
          <w:lang w:val="es-MX"/>
        </w:rPr>
        <w:t>Call</w:t>
      </w:r>
      <w:proofErr w:type="spellEnd"/>
      <w:r w:rsidRPr="00D36EFB">
        <w:rPr>
          <w:rFonts w:cs="Arial"/>
          <w:noProof w:val="0"/>
          <w:sz w:val="20"/>
          <w:lang w:val="es-MX"/>
        </w:rPr>
        <w:t xml:space="preserve"> Center 55 53 25 60 00 o al 800 NAFINSA (623 4672) </w:t>
      </w:r>
    </w:p>
    <w:p w14:paraId="74E39A28"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Acceder a capacitación y asistencia técnica gratuita</w:t>
      </w:r>
    </w:p>
    <w:p w14:paraId="5A9DE079"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Recibir información</w:t>
      </w:r>
    </w:p>
    <w:p w14:paraId="75B96A2E"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 xml:space="preserve">Formar parte del </w:t>
      </w:r>
      <w:r w:rsidRPr="00D36EFB">
        <w:rPr>
          <w:rFonts w:cs="Arial"/>
          <w:i/>
          <w:noProof w:val="0"/>
          <w:sz w:val="20"/>
          <w:lang w:val="es-MX"/>
        </w:rPr>
        <w:t>Directorio de compras del Gobierno Federal</w:t>
      </w:r>
    </w:p>
    <w:p w14:paraId="652B59F3" w14:textId="77777777" w:rsidR="008745D1" w:rsidRPr="00D36EFB" w:rsidRDefault="008745D1" w:rsidP="008745D1">
      <w:pPr>
        <w:pStyle w:val="Textopredeterminado"/>
        <w:rPr>
          <w:rFonts w:cs="Arial"/>
          <w:noProof w:val="0"/>
          <w:sz w:val="16"/>
          <w:lang w:val="es-MX"/>
        </w:rPr>
      </w:pPr>
    </w:p>
    <w:p w14:paraId="4B26A734"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 xml:space="preserve">Características descuento </w:t>
      </w:r>
      <w:proofErr w:type="spellStart"/>
      <w:r w:rsidRPr="00D36EFB">
        <w:rPr>
          <w:rFonts w:cs="Arial"/>
          <w:noProof w:val="0"/>
          <w:sz w:val="20"/>
          <w:u w:val="single"/>
          <w:lang w:val="es-MX"/>
        </w:rPr>
        <w:t>ó</w:t>
      </w:r>
      <w:proofErr w:type="spellEnd"/>
      <w:r w:rsidRPr="00D36EFB">
        <w:rPr>
          <w:rFonts w:cs="Arial"/>
          <w:noProof w:val="0"/>
          <w:sz w:val="20"/>
          <w:u w:val="single"/>
          <w:lang w:val="es-MX"/>
        </w:rPr>
        <w:t xml:space="preserve"> factoraje electrónico</w:t>
      </w:r>
      <w:r w:rsidRPr="00D36EFB">
        <w:rPr>
          <w:rFonts w:cs="Arial"/>
          <w:noProof w:val="0"/>
          <w:sz w:val="20"/>
          <w:lang w:val="es-MX"/>
        </w:rPr>
        <w:t>:</w:t>
      </w:r>
    </w:p>
    <w:p w14:paraId="24E94D42" w14:textId="77777777" w:rsidR="008745D1" w:rsidRPr="00D36EFB" w:rsidRDefault="008745D1" w:rsidP="008745D1">
      <w:pPr>
        <w:pStyle w:val="Textopredeterminado"/>
        <w:ind w:hanging="851"/>
        <w:rPr>
          <w:rFonts w:cs="Arial"/>
          <w:noProof w:val="0"/>
          <w:sz w:val="14"/>
          <w:lang w:val="es-MX"/>
        </w:rPr>
      </w:pPr>
    </w:p>
    <w:p w14:paraId="2545AEE0" w14:textId="77777777" w:rsidR="008745D1" w:rsidRPr="00D36EFB" w:rsidRDefault="008745D1" w:rsidP="00CC6AA1">
      <w:pPr>
        <w:pStyle w:val="Textopredeterminado"/>
        <w:numPr>
          <w:ilvl w:val="0"/>
          <w:numId w:val="59"/>
        </w:numPr>
        <w:tabs>
          <w:tab w:val="left" w:pos="426"/>
        </w:tabs>
        <w:ind w:left="0" w:firstLine="0"/>
        <w:textAlignment w:val="baseline"/>
        <w:rPr>
          <w:rFonts w:cs="Arial"/>
          <w:noProof w:val="0"/>
          <w:sz w:val="20"/>
          <w:lang w:val="es-MX"/>
        </w:rPr>
      </w:pPr>
      <w:r w:rsidRPr="00D36EFB">
        <w:rPr>
          <w:rFonts w:cs="Arial"/>
          <w:noProof w:val="0"/>
          <w:sz w:val="20"/>
          <w:lang w:val="es-MX"/>
        </w:rPr>
        <w:t>Anticipar la totalidad de su cuenta por cobrar (documento)</w:t>
      </w:r>
    </w:p>
    <w:p w14:paraId="7D528F4E" w14:textId="77777777" w:rsidR="008745D1" w:rsidRPr="00D36EFB" w:rsidRDefault="008745D1" w:rsidP="00CC6AA1">
      <w:pPr>
        <w:pStyle w:val="Textopredeterminado"/>
        <w:numPr>
          <w:ilvl w:val="0"/>
          <w:numId w:val="59"/>
        </w:numPr>
        <w:tabs>
          <w:tab w:val="left" w:pos="426"/>
        </w:tabs>
        <w:ind w:left="0" w:firstLine="0"/>
        <w:textAlignment w:val="baseline"/>
        <w:rPr>
          <w:rFonts w:cs="Arial"/>
          <w:noProof w:val="0"/>
          <w:sz w:val="20"/>
          <w:lang w:val="es-MX"/>
        </w:rPr>
      </w:pPr>
      <w:r w:rsidRPr="00D36EFB">
        <w:rPr>
          <w:rFonts w:cs="Arial"/>
          <w:noProof w:val="0"/>
          <w:sz w:val="20"/>
          <w:lang w:val="es-MX"/>
        </w:rPr>
        <w:t>Descuento aplicable a tasas preferenciales</w:t>
      </w:r>
    </w:p>
    <w:p w14:paraId="63508B8F" w14:textId="77777777" w:rsidR="008745D1" w:rsidRPr="00D36EFB" w:rsidRDefault="008745D1" w:rsidP="00CC6AA1">
      <w:pPr>
        <w:pStyle w:val="Textopredeterminado"/>
        <w:numPr>
          <w:ilvl w:val="0"/>
          <w:numId w:val="59"/>
        </w:numPr>
        <w:tabs>
          <w:tab w:val="left" w:pos="426"/>
        </w:tabs>
        <w:ind w:left="0" w:firstLine="0"/>
        <w:textAlignment w:val="baseline"/>
        <w:rPr>
          <w:rFonts w:cs="Arial"/>
          <w:noProof w:val="0"/>
          <w:sz w:val="20"/>
          <w:lang w:val="es-MX"/>
        </w:rPr>
      </w:pPr>
      <w:r w:rsidRPr="00D36EFB">
        <w:rPr>
          <w:rFonts w:cs="Arial"/>
          <w:noProof w:val="0"/>
          <w:sz w:val="20"/>
          <w:lang w:val="es-MX"/>
        </w:rPr>
        <w:t>Sin garantías, ni otros costos o comisiones adicionales</w:t>
      </w:r>
    </w:p>
    <w:p w14:paraId="2406E044" w14:textId="77777777" w:rsidR="008745D1" w:rsidRPr="00D36EFB" w:rsidRDefault="008745D1" w:rsidP="00CC6AA1">
      <w:pPr>
        <w:pStyle w:val="Textopredeterminado"/>
        <w:numPr>
          <w:ilvl w:val="0"/>
          <w:numId w:val="59"/>
        </w:numPr>
        <w:tabs>
          <w:tab w:val="left" w:pos="426"/>
        </w:tabs>
        <w:ind w:left="426" w:hanging="426"/>
        <w:textAlignment w:val="baseline"/>
        <w:rPr>
          <w:rFonts w:cs="Arial"/>
          <w:noProof w:val="0"/>
          <w:sz w:val="20"/>
          <w:lang w:val="es-MX"/>
        </w:rPr>
      </w:pPr>
      <w:r w:rsidRPr="00D36EFB">
        <w:rPr>
          <w:rFonts w:cs="Arial"/>
          <w:noProof w:val="0"/>
          <w:sz w:val="20"/>
          <w:lang w:val="es-MX"/>
        </w:rPr>
        <w:t>Contar con la disposición de los recursos en un plazo no mayor a 24 horas, en forma electrónica y eligiendo al intermediario financiero de su preferencia</w:t>
      </w:r>
    </w:p>
    <w:p w14:paraId="36D65916" w14:textId="77777777" w:rsidR="008745D1" w:rsidRPr="00D36EFB" w:rsidRDefault="008745D1" w:rsidP="008745D1">
      <w:pPr>
        <w:pStyle w:val="Textopredeterminado"/>
        <w:ind w:hanging="851"/>
        <w:rPr>
          <w:rFonts w:cs="Arial"/>
          <w:b/>
          <w:noProof w:val="0"/>
          <w:sz w:val="20"/>
          <w:lang w:val="es-MX"/>
        </w:rPr>
      </w:pPr>
    </w:p>
    <w:p w14:paraId="5824664D"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DIRECTORIO DE COMPRAS DEL GOBIERNO FEDERAL</w:t>
      </w:r>
    </w:p>
    <w:p w14:paraId="0775727D" w14:textId="77777777" w:rsidR="008745D1" w:rsidRPr="00D36EFB" w:rsidRDefault="008745D1" w:rsidP="008745D1">
      <w:pPr>
        <w:pStyle w:val="Textopredeterminado"/>
        <w:rPr>
          <w:rFonts w:cs="Arial"/>
          <w:noProof w:val="0"/>
          <w:sz w:val="16"/>
          <w:lang w:val="es-MX"/>
        </w:rPr>
      </w:pPr>
    </w:p>
    <w:p w14:paraId="3FB5E9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es el directorio de compras?</w:t>
      </w:r>
    </w:p>
    <w:p w14:paraId="40BB3234" w14:textId="77777777" w:rsidR="008745D1" w:rsidRPr="00D36EFB" w:rsidRDefault="008745D1" w:rsidP="008745D1">
      <w:pPr>
        <w:pStyle w:val="Textopredeterminado"/>
        <w:rPr>
          <w:rFonts w:cs="Arial"/>
          <w:noProof w:val="0"/>
          <w:sz w:val="16"/>
          <w:lang w:val="es-MX"/>
        </w:rPr>
      </w:pPr>
    </w:p>
    <w:p w14:paraId="6881C67C"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D36EFB">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55A87BD5" w14:textId="77777777" w:rsidR="008745D1" w:rsidRPr="00D36EFB" w:rsidRDefault="008745D1" w:rsidP="008745D1">
      <w:pPr>
        <w:pStyle w:val="Textopredeterminado"/>
        <w:rPr>
          <w:rFonts w:cs="Arial"/>
          <w:noProof w:val="0"/>
          <w:sz w:val="14"/>
          <w:lang w:val="es-MX"/>
        </w:rPr>
      </w:pPr>
    </w:p>
    <w:p w14:paraId="3BA36CBA"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beneficios brinda pertenecer al Directorio?</w:t>
      </w:r>
    </w:p>
    <w:p w14:paraId="078EE6F4" w14:textId="77777777" w:rsidR="008745D1" w:rsidRPr="00D36EFB" w:rsidRDefault="008745D1" w:rsidP="008745D1">
      <w:pPr>
        <w:pStyle w:val="Textopredeterminado"/>
        <w:rPr>
          <w:rFonts w:cs="Arial"/>
          <w:noProof w:val="0"/>
          <w:sz w:val="14"/>
          <w:lang w:val="es-MX"/>
        </w:rPr>
      </w:pPr>
    </w:p>
    <w:p w14:paraId="103EC7C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5382EC6B" w14:textId="77777777" w:rsidR="008745D1" w:rsidRPr="00D36EFB" w:rsidRDefault="008745D1" w:rsidP="008745D1">
      <w:pPr>
        <w:pStyle w:val="Textopredeterminado"/>
        <w:rPr>
          <w:rFonts w:cs="Arial"/>
          <w:noProof w:val="0"/>
          <w:sz w:val="16"/>
          <w:lang w:val="es-MX"/>
        </w:rPr>
      </w:pPr>
    </w:p>
    <w:p w14:paraId="60B49784"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0B258A35" w14:textId="77777777" w:rsidR="008745D1" w:rsidRPr="00D36EFB" w:rsidRDefault="008745D1" w:rsidP="008745D1">
      <w:pPr>
        <w:pStyle w:val="Textopredeterminado"/>
        <w:rPr>
          <w:rFonts w:cs="Arial"/>
          <w:noProof w:val="0"/>
          <w:sz w:val="20"/>
          <w:lang w:val="es-MX"/>
        </w:rPr>
      </w:pPr>
    </w:p>
    <w:p w14:paraId="3A33D245"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Dudas y comentarios vía telefónica,</w:t>
      </w:r>
    </w:p>
    <w:p w14:paraId="711671B0"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Llámenos al teléfono 55 53 25 6000 </w:t>
      </w:r>
      <w:proofErr w:type="spellStart"/>
      <w:r w:rsidRPr="00D36EFB">
        <w:rPr>
          <w:rFonts w:cs="Arial"/>
          <w:noProof w:val="0"/>
          <w:sz w:val="20"/>
          <w:lang w:val="es-MX"/>
        </w:rPr>
        <w:t>ó</w:t>
      </w:r>
      <w:proofErr w:type="spellEnd"/>
      <w:r w:rsidRPr="00D36EFB">
        <w:rPr>
          <w:rFonts w:cs="Arial"/>
          <w:noProof w:val="0"/>
          <w:sz w:val="20"/>
          <w:lang w:val="es-MX"/>
        </w:rPr>
        <w:t xml:space="preserve"> al 800 NAFINSA (623 4672) de lunes a viernes de 9:00 a 17:00 horas.</w:t>
      </w:r>
    </w:p>
    <w:p w14:paraId="051457DD"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Dirección Oficina Matriz de Nacional Financiera, S.N.C. Av. Insurgentes Sur 1971 – Col. Guadalupe </w:t>
      </w:r>
      <w:proofErr w:type="spellStart"/>
      <w:r w:rsidRPr="00D36EFB">
        <w:rPr>
          <w:rFonts w:cs="Arial"/>
          <w:noProof w:val="0"/>
          <w:sz w:val="20"/>
          <w:lang w:val="es-MX"/>
        </w:rPr>
        <w:t>Inn</w:t>
      </w:r>
      <w:proofErr w:type="spellEnd"/>
      <w:r w:rsidRPr="00D36EFB">
        <w:rPr>
          <w:rFonts w:cs="Arial"/>
          <w:noProof w:val="0"/>
          <w:sz w:val="20"/>
          <w:lang w:val="es-MX"/>
        </w:rPr>
        <w:t xml:space="preserve"> Demarcación Territorial Álvaro Obregón, C.P. 01020, México, CDMX</w:t>
      </w:r>
    </w:p>
    <w:p w14:paraId="787B748D" w14:textId="77777777" w:rsidR="008745D1" w:rsidRPr="00D36EFB" w:rsidRDefault="008745D1" w:rsidP="008745D1">
      <w:pPr>
        <w:pStyle w:val="Textopredeterminado"/>
        <w:rPr>
          <w:rFonts w:cs="Arial"/>
          <w:noProof w:val="0"/>
          <w:sz w:val="16"/>
          <w:lang w:val="es-MX"/>
        </w:rPr>
      </w:pPr>
    </w:p>
    <w:p w14:paraId="33333910" w14:textId="77777777" w:rsidR="008745D1" w:rsidRPr="00D36EFB" w:rsidRDefault="008745D1" w:rsidP="008745D1">
      <w:pPr>
        <w:spacing w:after="200"/>
        <w:jc w:val="both"/>
        <w:rPr>
          <w:rFonts w:ascii="Arial" w:hAnsi="Arial" w:cs="Arial"/>
          <w:b/>
          <w:u w:val="single"/>
        </w:rPr>
      </w:pPr>
      <w:r w:rsidRPr="00D36EFB">
        <w:rPr>
          <w:rFonts w:ascii="Arial" w:hAnsi="Arial" w:cs="Arial"/>
          <w:b/>
          <w:u w:val="single"/>
        </w:rPr>
        <w:t>LISTA DE DOCUMENTOS PARA LA INTEGRACIÓN DEL EXPEDIENTE DE AFILIACIÓN AL PROGRAMA DE CADENAS PRODUCTIVAS.</w:t>
      </w:r>
    </w:p>
    <w:p w14:paraId="4F20EDC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D4E083D"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Debidamente firmada por el área requirente compradora</w:t>
      </w:r>
    </w:p>
    <w:p w14:paraId="759EE10D" w14:textId="77777777" w:rsidR="008745D1" w:rsidRPr="00D36EFB" w:rsidRDefault="008745D1" w:rsidP="008745D1">
      <w:pPr>
        <w:pStyle w:val="Textoindependiente"/>
        <w:spacing w:after="0"/>
        <w:jc w:val="both"/>
        <w:rPr>
          <w:rFonts w:ascii="Arial" w:hAnsi="Arial" w:cs="Arial"/>
          <w:sz w:val="16"/>
        </w:rPr>
      </w:pPr>
    </w:p>
    <w:p w14:paraId="6B2CA834"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w:t>
      </w:r>
      <w:r w:rsidRPr="00D36EFB">
        <w:rPr>
          <w:rFonts w:ascii="Arial" w:hAnsi="Arial" w:cs="Arial"/>
        </w:rPr>
        <w:tab/>
        <w:t xml:space="preserve">** Acta Constitutiva (escritura con la que se constituye o crea la empresa). </w:t>
      </w:r>
    </w:p>
    <w:p w14:paraId="2B3DD617"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Esta escritura debe estar debidamente inscrita en el Registro Público de la Propiedad y de Comercio.</w:t>
      </w:r>
    </w:p>
    <w:p w14:paraId="7E4B0C4A"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Debe anexarse completa y legible en todas las hojas.</w:t>
      </w:r>
    </w:p>
    <w:p w14:paraId="20236E38" w14:textId="77777777" w:rsidR="008745D1" w:rsidRPr="00D36EFB" w:rsidRDefault="008745D1" w:rsidP="008745D1">
      <w:pPr>
        <w:pStyle w:val="Textoindependiente"/>
        <w:spacing w:after="0"/>
        <w:jc w:val="both"/>
        <w:rPr>
          <w:rFonts w:ascii="Arial" w:hAnsi="Arial" w:cs="Arial"/>
          <w:sz w:val="16"/>
        </w:rPr>
      </w:pPr>
    </w:p>
    <w:p w14:paraId="0A480D39"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3.- </w:t>
      </w:r>
      <w:r w:rsidRPr="00D36EFB">
        <w:rPr>
          <w:rFonts w:ascii="Arial" w:hAnsi="Arial" w:cs="Arial"/>
        </w:rPr>
        <w:tab/>
        <w:t xml:space="preserve">** Escritura de Reformas (modificaciones a los estatutos de la empresa) </w:t>
      </w:r>
    </w:p>
    <w:p w14:paraId="09300400"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 xml:space="preserve">Cambios de razón social, fusiones, cambios de administración, etc. </w:t>
      </w:r>
    </w:p>
    <w:p w14:paraId="121621A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 xml:space="preserve">Estar debidamente inscrita en el Registro Público de la Propiedad y de Comercio. </w:t>
      </w:r>
    </w:p>
    <w:p w14:paraId="76150F14"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Completa y legible en todas las hojas.</w:t>
      </w:r>
    </w:p>
    <w:p w14:paraId="20F05A32" w14:textId="77777777" w:rsidR="008745D1" w:rsidRPr="00D36EFB" w:rsidRDefault="008745D1" w:rsidP="008745D1">
      <w:pPr>
        <w:pStyle w:val="Textoindependiente"/>
        <w:spacing w:after="0"/>
        <w:jc w:val="both"/>
        <w:rPr>
          <w:rFonts w:ascii="Arial" w:hAnsi="Arial" w:cs="Arial"/>
        </w:rPr>
      </w:pPr>
    </w:p>
    <w:p w14:paraId="3FC0E13E"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4.-</w:t>
      </w:r>
      <w:r w:rsidRPr="00D36EFB">
        <w:rPr>
          <w:rFonts w:ascii="Arial" w:hAnsi="Arial" w:cs="Arial"/>
        </w:rPr>
        <w:tab/>
        <w:t xml:space="preserve">**Escritura pública mediante la cual se haga constar los Poderes y Facultades del Representante Legal para Actos de Dominio. </w:t>
      </w:r>
    </w:p>
    <w:p w14:paraId="658DE063" w14:textId="77777777" w:rsidR="008745D1" w:rsidRPr="00D36EFB" w:rsidRDefault="008745D1" w:rsidP="008745D1">
      <w:pPr>
        <w:pStyle w:val="Textoindependiente"/>
        <w:spacing w:after="0"/>
        <w:ind w:left="705"/>
        <w:jc w:val="both"/>
        <w:rPr>
          <w:rFonts w:ascii="Arial" w:hAnsi="Arial" w:cs="Arial"/>
        </w:rPr>
      </w:pPr>
      <w:r w:rsidRPr="00D36EFB">
        <w:rPr>
          <w:rFonts w:ascii="Arial" w:hAnsi="Arial" w:cs="Arial"/>
        </w:rPr>
        <w:t xml:space="preserve">Esta escritura debe estar debidamente inscrita en el Registro Público de la Propiedad y de Comercio. </w:t>
      </w:r>
    </w:p>
    <w:p w14:paraId="0EE62024"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Debe anexarse completa y legible en todas las hojas.</w:t>
      </w:r>
    </w:p>
    <w:p w14:paraId="2D6BC751" w14:textId="77777777" w:rsidR="008745D1" w:rsidRPr="00D36EFB" w:rsidRDefault="008745D1" w:rsidP="008745D1">
      <w:pPr>
        <w:pStyle w:val="Textoindependiente"/>
        <w:spacing w:after="0"/>
        <w:jc w:val="both"/>
        <w:rPr>
          <w:rFonts w:ascii="Arial" w:hAnsi="Arial" w:cs="Arial"/>
          <w:sz w:val="14"/>
        </w:rPr>
      </w:pPr>
    </w:p>
    <w:p w14:paraId="1ACA37C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5ACAC6D3"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Vigencia no mayor a 2 meses</w:t>
      </w:r>
    </w:p>
    <w:p w14:paraId="303A7E52"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Comprobante de domicilio oficial (Recibo de Agua, Luz, Teléfono fijo, Predial)</w:t>
      </w:r>
    </w:p>
    <w:p w14:paraId="4F0CD85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Debe estar a nombre de la empresa, en caso de no ser así, adjuntar contrato de arrendamiento o comodato.</w:t>
      </w:r>
    </w:p>
    <w:p w14:paraId="3AD39509" w14:textId="77777777" w:rsidR="008745D1" w:rsidRPr="00D36EFB" w:rsidRDefault="008745D1" w:rsidP="008745D1">
      <w:pPr>
        <w:pStyle w:val="Textoindependiente"/>
        <w:spacing w:after="0"/>
        <w:jc w:val="both"/>
        <w:rPr>
          <w:rFonts w:ascii="Arial" w:hAnsi="Arial" w:cs="Arial"/>
          <w:sz w:val="16"/>
        </w:rPr>
      </w:pPr>
    </w:p>
    <w:p w14:paraId="62094C8A"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19CA34E9"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Credencial de elector; pasaporte vigente o FM2 (para extranjeros)</w:t>
      </w:r>
    </w:p>
    <w:p w14:paraId="7D5C7BE6"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La firma deberá coincidir con la del convenio</w:t>
      </w:r>
    </w:p>
    <w:p w14:paraId="600A1BAA" w14:textId="77777777" w:rsidR="008745D1" w:rsidRPr="00D36EFB" w:rsidRDefault="008745D1" w:rsidP="008745D1">
      <w:pPr>
        <w:pStyle w:val="Textoindependiente"/>
        <w:spacing w:after="0"/>
        <w:jc w:val="both"/>
        <w:rPr>
          <w:rFonts w:ascii="Arial" w:hAnsi="Arial" w:cs="Arial"/>
          <w:sz w:val="16"/>
        </w:rPr>
      </w:pPr>
    </w:p>
    <w:p w14:paraId="7ED4455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075DD3F"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lastRenderedPageBreak/>
        <w:t xml:space="preserve">Formato R-1 </w:t>
      </w:r>
      <w:proofErr w:type="spellStart"/>
      <w:r w:rsidRPr="00D36EFB">
        <w:rPr>
          <w:rFonts w:ascii="Arial" w:hAnsi="Arial" w:cs="Arial"/>
        </w:rPr>
        <w:t>ó</w:t>
      </w:r>
      <w:proofErr w:type="spellEnd"/>
      <w:r w:rsidRPr="00D36EFB">
        <w:rPr>
          <w:rFonts w:ascii="Arial" w:hAnsi="Arial" w:cs="Arial"/>
        </w:rPr>
        <w:t xml:space="preserve"> R-2 en caso de haber cambios de situación fiscal (razón social o domicilio fiscal)</w:t>
      </w:r>
    </w:p>
    <w:p w14:paraId="34B5996C"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En caso de no tener las actualizaciones, pondrán obtenerlas de la página del SAT.</w:t>
      </w:r>
    </w:p>
    <w:p w14:paraId="35CB8E6A" w14:textId="77777777" w:rsidR="008745D1" w:rsidRPr="00D36EFB" w:rsidRDefault="008745D1" w:rsidP="008745D1">
      <w:pPr>
        <w:pStyle w:val="Textoindependiente"/>
        <w:spacing w:after="0"/>
        <w:jc w:val="both"/>
        <w:rPr>
          <w:rFonts w:ascii="Arial" w:hAnsi="Arial" w:cs="Arial"/>
          <w:sz w:val="16"/>
        </w:rPr>
      </w:pPr>
    </w:p>
    <w:p w14:paraId="5D234B9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E183DA5" w14:textId="77777777" w:rsidR="008745D1" w:rsidRPr="00D36EFB" w:rsidRDefault="008745D1" w:rsidP="008745D1">
      <w:pPr>
        <w:pStyle w:val="Textoindependiente"/>
        <w:spacing w:after="0"/>
        <w:jc w:val="both"/>
        <w:rPr>
          <w:rFonts w:ascii="Arial" w:hAnsi="Arial" w:cs="Arial"/>
          <w:sz w:val="16"/>
        </w:rPr>
      </w:pPr>
    </w:p>
    <w:p w14:paraId="7301AF97"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9.- </w:t>
      </w:r>
      <w:r w:rsidRPr="00D36EFB">
        <w:rPr>
          <w:rFonts w:ascii="Arial" w:hAnsi="Arial" w:cs="Arial"/>
        </w:rPr>
        <w:tab/>
        <w:t>Estado de Cuenta Bancario (entregado por SEPOMEX no internet) donde se depositarán los recursos</w:t>
      </w:r>
    </w:p>
    <w:p w14:paraId="22BA2D17"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Sucursal, plaza, CLABE interbancaria</w:t>
      </w:r>
    </w:p>
    <w:p w14:paraId="5B60A14C"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Vigencia no mayor a 2 meses</w:t>
      </w:r>
    </w:p>
    <w:p w14:paraId="2518C790"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Estado de cuenta que emite la Institución Financiera y llega su domicilio.</w:t>
      </w:r>
    </w:p>
    <w:p w14:paraId="42ACA8D1" w14:textId="77777777" w:rsidR="008745D1" w:rsidRPr="00D36EFB" w:rsidRDefault="008745D1" w:rsidP="008745D1">
      <w:pPr>
        <w:pStyle w:val="Textoindependiente"/>
        <w:spacing w:after="0"/>
        <w:jc w:val="both"/>
        <w:rPr>
          <w:rFonts w:ascii="Arial" w:hAnsi="Arial" w:cs="Arial"/>
          <w:sz w:val="16"/>
        </w:rPr>
      </w:pPr>
    </w:p>
    <w:p w14:paraId="74D53B0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33468B55" w14:textId="77777777" w:rsidR="008745D1" w:rsidRPr="00D36EFB" w:rsidRDefault="008745D1" w:rsidP="008745D1">
      <w:pPr>
        <w:pStyle w:val="Textoindependiente"/>
        <w:spacing w:after="0"/>
        <w:jc w:val="both"/>
        <w:rPr>
          <w:rFonts w:ascii="Arial" w:hAnsi="Arial" w:cs="Arial"/>
          <w:sz w:val="16"/>
        </w:rPr>
      </w:pPr>
    </w:p>
    <w:p w14:paraId="345C053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 de descuento automático Cadenas Productivas</w:t>
      </w:r>
    </w:p>
    <w:p w14:paraId="4941A1F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75EF726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 convenios con firmas originales</w:t>
      </w:r>
    </w:p>
    <w:p w14:paraId="7E047B9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Contratos originales de cada Intermediario Financiero.</w:t>
      </w:r>
    </w:p>
    <w:p w14:paraId="0D05FCB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39BDB10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Únicamente, para personas morales)</w:t>
      </w:r>
    </w:p>
    <w:p w14:paraId="3D3C651B" w14:textId="77777777" w:rsidR="008745D1" w:rsidRPr="00D36EFB" w:rsidRDefault="008745D1" w:rsidP="008745D1">
      <w:pPr>
        <w:pStyle w:val="Textoindependiente"/>
        <w:spacing w:after="0"/>
        <w:jc w:val="both"/>
        <w:rPr>
          <w:rFonts w:ascii="Arial" w:hAnsi="Arial" w:cs="Arial"/>
          <w:sz w:val="16"/>
        </w:rPr>
      </w:pPr>
    </w:p>
    <w:p w14:paraId="50FF8C4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Usted podrá contactarse con la Promotoría que va a afiliarlo llamando al-800- NAFINSA (-800-6234672) o al 55 53 25 6000; o acudir a las oficinas de Nacional Financiera, S.N.C. en:</w:t>
      </w:r>
    </w:p>
    <w:p w14:paraId="76B681D2" w14:textId="77777777" w:rsidR="008745D1" w:rsidRPr="00D36EFB" w:rsidRDefault="008745D1" w:rsidP="008745D1">
      <w:pPr>
        <w:pStyle w:val="Textoindependiente"/>
        <w:spacing w:after="0"/>
        <w:jc w:val="both"/>
        <w:rPr>
          <w:rFonts w:ascii="Arial" w:hAnsi="Arial" w:cs="Arial"/>
        </w:rPr>
      </w:pPr>
    </w:p>
    <w:p w14:paraId="529F4E4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Av. Insurgentes Sur No. 1971, Col Guadalupe </w:t>
      </w:r>
      <w:proofErr w:type="spellStart"/>
      <w:r w:rsidRPr="00D36EFB">
        <w:rPr>
          <w:rFonts w:ascii="Arial" w:hAnsi="Arial" w:cs="Arial"/>
        </w:rPr>
        <w:t>Inn</w:t>
      </w:r>
      <w:proofErr w:type="spellEnd"/>
      <w:r w:rsidRPr="00D36EFB">
        <w:rPr>
          <w:rFonts w:ascii="Arial" w:hAnsi="Arial" w:cs="Arial"/>
        </w:rPr>
        <w:t xml:space="preserve">, Demarcación Territorial Álvaro Obregón, C.P. 01020, CDMX., en el Edificio Anexo, nivel Jardín, área de Atención a Clientes. </w:t>
      </w:r>
    </w:p>
    <w:p w14:paraId="448BA0EF" w14:textId="77777777" w:rsidR="008745D1" w:rsidRPr="00D36EFB" w:rsidRDefault="008745D1" w:rsidP="008745D1">
      <w:pPr>
        <w:pStyle w:val="Textoindependiente"/>
        <w:spacing w:after="0"/>
        <w:jc w:val="both"/>
        <w:rPr>
          <w:rFonts w:ascii="Arial" w:hAnsi="Arial" w:cs="Arial"/>
        </w:rPr>
      </w:pPr>
    </w:p>
    <w:p w14:paraId="3BA9DD2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Estimado Proveedor del Gobierno Federal:</w:t>
      </w:r>
    </w:p>
    <w:p w14:paraId="7E96AD7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758A5957" w14:textId="77777777" w:rsidR="008745D1" w:rsidRPr="00D36EFB" w:rsidRDefault="008745D1" w:rsidP="008745D1">
      <w:pPr>
        <w:jc w:val="center"/>
        <w:rPr>
          <w:rFonts w:ascii="Arial" w:hAnsi="Arial" w:cs="Arial"/>
          <w:b/>
          <w:sz w:val="16"/>
        </w:rPr>
      </w:pPr>
    </w:p>
    <w:p w14:paraId="57926301" w14:textId="77777777" w:rsidR="008745D1" w:rsidRPr="00D36EFB" w:rsidRDefault="008745D1" w:rsidP="008745D1">
      <w:pPr>
        <w:jc w:val="center"/>
        <w:rPr>
          <w:rFonts w:ascii="Arial" w:hAnsi="Arial" w:cs="Arial"/>
          <w:b/>
        </w:rPr>
      </w:pPr>
      <w:r w:rsidRPr="00D36EFB">
        <w:rPr>
          <w:rFonts w:ascii="Arial" w:hAnsi="Arial" w:cs="Arial"/>
          <w:b/>
        </w:rPr>
        <w:t>Información requerida para Afiliación a la Cadena Productiva.</w:t>
      </w:r>
    </w:p>
    <w:p w14:paraId="25ECF5B5" w14:textId="77777777" w:rsidR="008745D1" w:rsidRPr="00D36EFB" w:rsidRDefault="008745D1" w:rsidP="008745D1">
      <w:pPr>
        <w:pStyle w:val="Textoindependiente"/>
        <w:spacing w:after="0"/>
        <w:jc w:val="both"/>
        <w:rPr>
          <w:rFonts w:ascii="Arial" w:hAnsi="Arial" w:cs="Arial"/>
          <w:b/>
          <w:sz w:val="16"/>
        </w:rPr>
      </w:pPr>
    </w:p>
    <w:p w14:paraId="0E9ADA27"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Cadena(s) a la que desea afiliarse:</w:t>
      </w:r>
    </w:p>
    <w:p w14:paraId="65AFC2E3"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rPr>
        <w:t>*</w:t>
      </w:r>
      <w:r w:rsidRPr="00D36EFB">
        <w:rPr>
          <w:rFonts w:ascii="Arial" w:hAnsi="Arial" w:cs="Arial"/>
          <w:b/>
        </w:rPr>
        <w:tab/>
      </w:r>
      <w:r w:rsidRPr="00D36EFB">
        <w:rPr>
          <w:rFonts w:ascii="Arial" w:hAnsi="Arial" w:cs="Arial"/>
          <w:b/>
        </w:rPr>
        <w:tab/>
      </w:r>
      <w:r w:rsidRPr="00D36EFB">
        <w:rPr>
          <w:rFonts w:ascii="Arial" w:hAnsi="Arial" w:cs="Arial"/>
          <w:b/>
        </w:rPr>
        <w:tab/>
      </w:r>
      <w:r w:rsidRPr="00D36EFB">
        <w:rPr>
          <w:rFonts w:ascii="Arial" w:hAnsi="Arial" w:cs="Arial"/>
          <w:b/>
        </w:rPr>
        <w:tab/>
      </w:r>
    </w:p>
    <w:p w14:paraId="22D46B9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Número(s) de proveedor (opcional):</w:t>
      </w:r>
    </w:p>
    <w:p w14:paraId="4A2F38C5"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w:t>
      </w:r>
    </w:p>
    <w:p w14:paraId="10A1C605"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u w:val="single"/>
        </w:rPr>
        <w:t>Datos generales de la empresa o persona física.</w:t>
      </w:r>
    </w:p>
    <w:p w14:paraId="2936693C" w14:textId="77777777" w:rsidR="008745D1" w:rsidRPr="00D36EFB" w:rsidRDefault="008745D1" w:rsidP="008745D1">
      <w:pPr>
        <w:pStyle w:val="Textoindependiente"/>
        <w:spacing w:after="0"/>
        <w:jc w:val="both"/>
        <w:rPr>
          <w:rFonts w:ascii="Arial" w:hAnsi="Arial" w:cs="Arial"/>
          <w:b/>
          <w:sz w:val="16"/>
        </w:rPr>
      </w:pPr>
    </w:p>
    <w:p w14:paraId="276FFE3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Razón Social: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E78282D"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p>
    <w:p w14:paraId="32A9EF8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R.F.C.:</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58170B"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p>
    <w:p w14:paraId="1A78CF8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Teléfono (incluir clave LADA):</w:t>
      </w:r>
      <w:r w:rsidRPr="00D36EFB">
        <w:rPr>
          <w:rFonts w:ascii="Arial" w:hAnsi="Arial" w:cs="Arial"/>
        </w:rPr>
        <w:tab/>
      </w:r>
      <w:r w:rsidRPr="00D36EFB">
        <w:rPr>
          <w:rFonts w:ascii="Arial" w:hAnsi="Arial" w:cs="Arial"/>
        </w:rPr>
        <w:tab/>
      </w:r>
    </w:p>
    <w:p w14:paraId="27BE08F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Fax (incluir clave LADA):</w:t>
      </w:r>
      <w:r w:rsidRPr="00D36EFB">
        <w:rPr>
          <w:rFonts w:ascii="Arial" w:hAnsi="Arial" w:cs="Arial"/>
        </w:rPr>
        <w:tab/>
      </w:r>
      <w:r w:rsidRPr="00D36EFB">
        <w:rPr>
          <w:rFonts w:ascii="Arial" w:hAnsi="Arial" w:cs="Arial"/>
        </w:rPr>
        <w:tab/>
      </w:r>
      <w:r w:rsidRPr="00D36EFB">
        <w:rPr>
          <w:rFonts w:ascii="Arial" w:hAnsi="Arial" w:cs="Arial"/>
        </w:rPr>
        <w:tab/>
      </w:r>
    </w:p>
    <w:p w14:paraId="4069E76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9DF632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9EC08B1" w14:textId="77777777" w:rsidR="008745D1" w:rsidRPr="00D36EFB" w:rsidRDefault="008745D1" w:rsidP="008745D1">
      <w:pPr>
        <w:pStyle w:val="Ttulo1"/>
        <w:spacing w:before="0" w:after="0"/>
        <w:jc w:val="both"/>
        <w:rPr>
          <w:sz w:val="14"/>
          <w:szCs w:val="20"/>
        </w:rPr>
      </w:pPr>
    </w:p>
    <w:p w14:paraId="7F163E3F" w14:textId="77777777" w:rsidR="008745D1" w:rsidRPr="00D36EFB" w:rsidRDefault="008745D1" w:rsidP="008745D1">
      <w:pPr>
        <w:pStyle w:val="Ttulo1"/>
        <w:spacing w:before="0" w:after="0"/>
        <w:jc w:val="both"/>
        <w:rPr>
          <w:b w:val="0"/>
          <w:sz w:val="20"/>
          <w:szCs w:val="20"/>
          <w:lang w:eastAsia="en-US"/>
        </w:rPr>
      </w:pPr>
      <w:r w:rsidRPr="00D36EFB">
        <w:rPr>
          <w:sz w:val="20"/>
          <w:szCs w:val="20"/>
        </w:rPr>
        <w:t xml:space="preserve">Datos de constitución de la sociedad: </w:t>
      </w:r>
      <w:r w:rsidRPr="00D36EFB">
        <w:rPr>
          <w:sz w:val="20"/>
          <w:szCs w:val="20"/>
          <w:lang w:eastAsia="en-US"/>
        </w:rPr>
        <w:t>(Acta Constitutiva / Persona Moral)</w:t>
      </w:r>
    </w:p>
    <w:p w14:paraId="135EEFD3" w14:textId="77777777" w:rsidR="008745D1" w:rsidRPr="00D36EFB" w:rsidRDefault="008745D1" w:rsidP="008745D1">
      <w:pPr>
        <w:jc w:val="both"/>
        <w:rPr>
          <w:rFonts w:ascii="Arial" w:hAnsi="Arial" w:cs="Arial"/>
          <w:u w:val="single"/>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32BB9" w14:textId="77777777" w:rsidR="008745D1" w:rsidRPr="00D36EFB" w:rsidRDefault="008745D1" w:rsidP="008745D1">
      <w:pPr>
        <w:jc w:val="both"/>
        <w:rPr>
          <w:rFonts w:ascii="Arial" w:hAnsi="Arial" w:cs="Arial"/>
        </w:rPr>
      </w:pPr>
      <w:r w:rsidRPr="00D36EFB">
        <w:rPr>
          <w:rFonts w:ascii="Arial" w:hAnsi="Arial" w:cs="Arial"/>
        </w:rPr>
        <w:t>Fecha de la Escritura:</w:t>
      </w:r>
      <w:r w:rsidRPr="00D36EFB">
        <w:rPr>
          <w:rFonts w:ascii="Arial" w:hAnsi="Arial" w:cs="Arial"/>
        </w:rPr>
        <w:tab/>
      </w:r>
      <w:r w:rsidRPr="00D36EFB">
        <w:rPr>
          <w:rFonts w:ascii="Arial" w:hAnsi="Arial" w:cs="Arial"/>
        </w:rPr>
        <w:tab/>
      </w:r>
      <w:r w:rsidRPr="00D36EFB">
        <w:rPr>
          <w:rFonts w:ascii="Arial" w:hAnsi="Arial" w:cs="Arial"/>
        </w:rPr>
        <w:tab/>
      </w:r>
    </w:p>
    <w:p w14:paraId="2C512948" w14:textId="77777777" w:rsidR="008745D1" w:rsidRPr="00D36EFB" w:rsidRDefault="008745D1" w:rsidP="008745D1">
      <w:pPr>
        <w:jc w:val="both"/>
        <w:rPr>
          <w:rFonts w:ascii="Arial" w:hAnsi="Arial" w:cs="Arial"/>
        </w:rPr>
      </w:pPr>
    </w:p>
    <w:p w14:paraId="40A9772A" w14:textId="77777777" w:rsidR="008745D1" w:rsidRPr="00D36EFB" w:rsidRDefault="008745D1" w:rsidP="008745D1">
      <w:pPr>
        <w:jc w:val="both"/>
        <w:rPr>
          <w:rFonts w:ascii="Arial" w:hAnsi="Arial" w:cs="Arial"/>
          <w:b/>
        </w:rPr>
      </w:pPr>
      <w:r w:rsidRPr="00D36EFB">
        <w:rPr>
          <w:rFonts w:ascii="Arial" w:hAnsi="Arial" w:cs="Arial"/>
          <w:b/>
        </w:rPr>
        <w:t>Datos del Registro Público de la Propiedad y de Comercio (Persona Física)</w:t>
      </w:r>
      <w:r w:rsidRPr="00D36EFB">
        <w:rPr>
          <w:rFonts w:ascii="Arial" w:hAnsi="Arial" w:cs="Arial"/>
          <w:b/>
        </w:rPr>
        <w:tab/>
      </w:r>
    </w:p>
    <w:p w14:paraId="404D4F17"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0DFEE1C" w14:textId="77777777" w:rsidR="008745D1" w:rsidRPr="00D36EFB" w:rsidRDefault="008745D1" w:rsidP="008745D1">
      <w:pPr>
        <w:jc w:val="both"/>
        <w:rPr>
          <w:rFonts w:ascii="Arial" w:hAnsi="Arial" w:cs="Arial"/>
          <w:u w:val="single"/>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9BE9052" w14:textId="77777777" w:rsidR="008745D1" w:rsidRPr="00D36EFB" w:rsidRDefault="008745D1" w:rsidP="008745D1">
      <w:pPr>
        <w:jc w:val="both"/>
        <w:rPr>
          <w:rFonts w:ascii="Arial" w:hAnsi="Arial" w:cs="Arial"/>
        </w:rPr>
      </w:pPr>
      <w:r w:rsidRPr="00D36EFB">
        <w:rPr>
          <w:rFonts w:ascii="Arial" w:hAnsi="Arial" w:cs="Arial"/>
        </w:rPr>
        <w:t>Demarcación Territorial o municipio:</w:t>
      </w:r>
      <w:r w:rsidRPr="00D36EFB">
        <w:rPr>
          <w:rFonts w:ascii="Arial" w:hAnsi="Arial" w:cs="Arial"/>
        </w:rPr>
        <w:tab/>
      </w:r>
      <w:r w:rsidRPr="00D36EFB">
        <w:rPr>
          <w:rFonts w:ascii="Arial" w:hAnsi="Arial" w:cs="Arial"/>
        </w:rPr>
        <w:tab/>
      </w:r>
    </w:p>
    <w:p w14:paraId="7EB38635"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48309916"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B6DC852"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DAAB7C7" w14:textId="77777777" w:rsidR="008745D1" w:rsidRPr="00D36EFB" w:rsidRDefault="008745D1" w:rsidP="008745D1">
      <w:pPr>
        <w:jc w:val="both"/>
        <w:rPr>
          <w:rFonts w:ascii="Arial" w:hAnsi="Arial" w:cs="Arial"/>
        </w:rPr>
      </w:pPr>
      <w:r w:rsidRPr="00D36EFB">
        <w:rPr>
          <w:rFonts w:ascii="Arial" w:hAnsi="Arial" w:cs="Arial"/>
        </w:rPr>
        <w:t>Partida: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958F36E"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47FAE43"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14CF804" w14:textId="77777777" w:rsidR="008745D1" w:rsidRPr="00D36EFB" w:rsidRDefault="008745D1" w:rsidP="008745D1">
      <w:pPr>
        <w:jc w:val="both"/>
        <w:rPr>
          <w:rFonts w:ascii="Arial" w:hAnsi="Arial" w:cs="Arial"/>
        </w:rPr>
      </w:pPr>
      <w:r w:rsidRPr="00D36EFB">
        <w:rPr>
          <w:rFonts w:ascii="Arial" w:hAnsi="Arial" w:cs="Arial"/>
        </w:rPr>
        <w:t>No. de Notaria: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D3635C" w14:textId="77777777" w:rsidR="008745D1" w:rsidRPr="00D36EFB" w:rsidRDefault="008745D1" w:rsidP="008745D1">
      <w:pPr>
        <w:jc w:val="both"/>
        <w:rPr>
          <w:rFonts w:ascii="Arial" w:hAnsi="Arial" w:cs="Arial"/>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89772D9"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1DDD89" w14:textId="77777777" w:rsidR="008745D1" w:rsidRPr="00D36EFB" w:rsidRDefault="008745D1" w:rsidP="008745D1">
      <w:pPr>
        <w:jc w:val="both"/>
        <w:rPr>
          <w:rFonts w:ascii="Arial" w:hAnsi="Arial" w:cs="Arial"/>
          <w:b/>
          <w:u w:val="single"/>
        </w:rPr>
      </w:pPr>
      <w:r w:rsidRPr="00D36EFB">
        <w:rPr>
          <w:rFonts w:ascii="Arial" w:hAnsi="Arial" w:cs="Arial"/>
          <w:b/>
          <w:u w:val="single"/>
        </w:rPr>
        <w:t xml:space="preserve">Datos de inscripción y registro de poderes para actos de dominio </w:t>
      </w:r>
      <w:r w:rsidRPr="00D36EFB">
        <w:rPr>
          <w:rFonts w:ascii="Arial" w:hAnsi="Arial" w:cs="Arial"/>
          <w:u w:val="single"/>
        </w:rPr>
        <w:t>(Persona Moral)</w:t>
      </w:r>
      <w:r w:rsidRPr="00D36EFB">
        <w:rPr>
          <w:rFonts w:ascii="Arial" w:hAnsi="Arial" w:cs="Arial"/>
          <w:b/>
          <w:u w:val="single"/>
        </w:rPr>
        <w:t>:</w:t>
      </w:r>
    </w:p>
    <w:p w14:paraId="15C8B52D" w14:textId="77777777" w:rsidR="008745D1" w:rsidRPr="00D36EFB" w:rsidRDefault="008745D1" w:rsidP="008745D1">
      <w:pPr>
        <w:jc w:val="both"/>
        <w:rPr>
          <w:rFonts w:ascii="Arial" w:hAnsi="Arial" w:cs="Arial"/>
          <w:b/>
          <w:sz w:val="16"/>
          <w:lang w:eastAsia="en-US"/>
        </w:rPr>
      </w:pPr>
    </w:p>
    <w:p w14:paraId="4FDB421C" w14:textId="77777777" w:rsidR="008745D1" w:rsidRPr="00D36EFB" w:rsidRDefault="008745D1" w:rsidP="008745D1">
      <w:pPr>
        <w:jc w:val="both"/>
        <w:rPr>
          <w:rFonts w:ascii="Arial" w:hAnsi="Arial" w:cs="Arial"/>
          <w:b/>
          <w:lang w:eastAsia="en-US"/>
        </w:rPr>
      </w:pPr>
      <w:r w:rsidRPr="00D36EFB">
        <w:rPr>
          <w:rFonts w:ascii="Arial" w:hAnsi="Arial" w:cs="Arial"/>
          <w:lang w:eastAsia="en-US"/>
        </w:rPr>
        <w:t>(Acta de poderes y/o acta constitutiva)</w:t>
      </w:r>
    </w:p>
    <w:p w14:paraId="2983FFF2" w14:textId="77777777" w:rsidR="008745D1" w:rsidRPr="00D36EFB" w:rsidRDefault="008745D1" w:rsidP="008745D1">
      <w:pPr>
        <w:jc w:val="both"/>
        <w:rPr>
          <w:rFonts w:ascii="Arial" w:hAnsi="Arial" w:cs="Arial"/>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7FE9D3D" w14:textId="77777777" w:rsidR="008745D1" w:rsidRPr="00D36EFB" w:rsidRDefault="008745D1" w:rsidP="008745D1">
      <w:pPr>
        <w:jc w:val="both"/>
        <w:rPr>
          <w:rFonts w:ascii="Arial" w:hAnsi="Arial" w:cs="Arial"/>
        </w:rPr>
      </w:pPr>
      <w:r w:rsidRPr="00D36EFB">
        <w:rPr>
          <w:rFonts w:ascii="Arial" w:hAnsi="Arial" w:cs="Arial"/>
        </w:rPr>
        <w:t xml:space="preserve">Fecha de la Escritura: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DE2FB17" w14:textId="77777777" w:rsidR="008745D1" w:rsidRPr="00D36EFB" w:rsidRDefault="008745D1" w:rsidP="008745D1">
      <w:pPr>
        <w:jc w:val="both"/>
        <w:rPr>
          <w:rFonts w:ascii="Arial" w:hAnsi="Arial" w:cs="Arial"/>
        </w:rPr>
      </w:pPr>
      <w:r w:rsidRPr="00D36EFB">
        <w:rPr>
          <w:rFonts w:ascii="Arial" w:hAnsi="Arial" w:cs="Arial"/>
        </w:rPr>
        <w:t xml:space="preserve">Tipo de Poder:  </w:t>
      </w:r>
      <w:r w:rsidRPr="00D36EFB">
        <w:rPr>
          <w:rFonts w:ascii="Arial" w:hAnsi="Arial" w:cs="Arial"/>
        </w:rPr>
        <w:tab/>
        <w:t xml:space="preserve">Único </w:t>
      </w:r>
      <w:proofErr w:type="gramStart"/>
      <w:r w:rsidRPr="00D36EFB">
        <w:rPr>
          <w:rFonts w:ascii="Arial" w:hAnsi="Arial" w:cs="Arial"/>
        </w:rPr>
        <w:t>(</w:t>
      </w:r>
      <w:r w:rsidRPr="00D36EFB">
        <w:rPr>
          <w:rFonts w:ascii="Arial" w:hAnsi="Arial" w:cs="Arial"/>
          <w:b/>
        </w:rPr>
        <w:t xml:space="preserve">  </w:t>
      </w:r>
      <w:proofErr w:type="gramEnd"/>
      <w:r w:rsidRPr="00D36EFB">
        <w:rPr>
          <w:rFonts w:ascii="Arial" w:hAnsi="Arial" w:cs="Arial"/>
          <w:b/>
        </w:rPr>
        <w:t xml:space="preserve"> </w:t>
      </w:r>
      <w:r w:rsidRPr="00D36EFB">
        <w:rPr>
          <w:rFonts w:ascii="Arial" w:hAnsi="Arial" w:cs="Arial"/>
        </w:rPr>
        <w:t xml:space="preserve">)  </w:t>
      </w:r>
      <w:r w:rsidRPr="00D36EFB">
        <w:rPr>
          <w:rFonts w:ascii="Arial" w:hAnsi="Arial" w:cs="Arial"/>
        </w:rPr>
        <w:tab/>
        <w:t>Mancomunado (</w:t>
      </w:r>
      <w:r w:rsidRPr="00D36EFB">
        <w:rPr>
          <w:rFonts w:ascii="Arial" w:hAnsi="Arial" w:cs="Arial"/>
          <w:b/>
        </w:rPr>
        <w:t xml:space="preserve">   </w:t>
      </w:r>
      <w:r w:rsidRPr="00D36EFB">
        <w:rPr>
          <w:rFonts w:ascii="Arial" w:hAnsi="Arial" w:cs="Arial"/>
        </w:rPr>
        <w:t xml:space="preserve">)  </w:t>
      </w:r>
      <w:r w:rsidRPr="00D36EFB">
        <w:rPr>
          <w:rFonts w:ascii="Arial" w:hAnsi="Arial" w:cs="Arial"/>
        </w:rPr>
        <w:tab/>
        <w:t>Consejo (</w:t>
      </w:r>
      <w:r w:rsidRPr="00D36EFB">
        <w:rPr>
          <w:rFonts w:ascii="Arial" w:hAnsi="Arial" w:cs="Arial"/>
          <w:b/>
        </w:rPr>
        <w:t xml:space="preserve">   </w:t>
      </w:r>
      <w:r w:rsidRPr="00D36EFB">
        <w:rPr>
          <w:rFonts w:ascii="Arial" w:hAnsi="Arial" w:cs="Arial"/>
        </w:rPr>
        <w:t xml:space="preserve">) </w:t>
      </w:r>
    </w:p>
    <w:p w14:paraId="57C7513C" w14:textId="77777777" w:rsidR="008745D1" w:rsidRPr="00D36EFB" w:rsidRDefault="008745D1" w:rsidP="008745D1">
      <w:pPr>
        <w:jc w:val="both"/>
        <w:rPr>
          <w:rFonts w:ascii="Arial" w:hAnsi="Arial" w:cs="Arial"/>
          <w:sz w:val="14"/>
        </w:rPr>
      </w:pPr>
    </w:p>
    <w:p w14:paraId="14844743" w14:textId="77777777" w:rsidR="008745D1" w:rsidRPr="00D36EFB" w:rsidRDefault="008745D1" w:rsidP="008745D1">
      <w:pPr>
        <w:jc w:val="both"/>
        <w:rPr>
          <w:rFonts w:ascii="Arial" w:hAnsi="Arial" w:cs="Arial"/>
        </w:rPr>
      </w:pPr>
      <w:r w:rsidRPr="00D36EFB">
        <w:rPr>
          <w:rFonts w:ascii="Arial" w:hAnsi="Arial" w:cs="Arial"/>
          <w:b/>
          <w:u w:val="single"/>
        </w:rPr>
        <w:t xml:space="preserve">Datos del Registro Público de la Propiedad y de Comercio </w:t>
      </w:r>
      <w:r w:rsidRPr="00D36EFB">
        <w:rPr>
          <w:rFonts w:ascii="Arial" w:hAnsi="Arial" w:cs="Arial"/>
          <w:u w:val="single"/>
        </w:rPr>
        <w:t>(Persona Moral)</w:t>
      </w:r>
      <w:r w:rsidRPr="00D36EFB">
        <w:rPr>
          <w:rFonts w:ascii="Arial" w:hAnsi="Arial" w:cs="Arial"/>
          <w:b/>
          <w:u w:val="single"/>
        </w:rPr>
        <w:t>:</w:t>
      </w:r>
    </w:p>
    <w:p w14:paraId="31AE8E5D"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0984208" w14:textId="77777777" w:rsidR="008745D1" w:rsidRPr="00D36EFB" w:rsidRDefault="008745D1" w:rsidP="008745D1">
      <w:pPr>
        <w:jc w:val="both"/>
        <w:rPr>
          <w:rFonts w:ascii="Arial" w:hAnsi="Arial" w:cs="Arial"/>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9E1E2" w14:textId="77777777" w:rsidR="008745D1" w:rsidRPr="00D36EFB" w:rsidRDefault="008745D1" w:rsidP="008745D1">
      <w:pPr>
        <w:jc w:val="both"/>
        <w:rPr>
          <w:rFonts w:ascii="Arial" w:hAnsi="Arial" w:cs="Arial"/>
        </w:rPr>
      </w:pPr>
      <w:r w:rsidRPr="00D36EFB">
        <w:rPr>
          <w:rFonts w:ascii="Arial" w:hAnsi="Arial" w:cs="Arial"/>
        </w:rPr>
        <w:t xml:space="preserve">Demarcación Territorial </w:t>
      </w:r>
      <w:proofErr w:type="spellStart"/>
      <w:r w:rsidRPr="00D36EFB">
        <w:rPr>
          <w:rFonts w:ascii="Arial" w:hAnsi="Arial" w:cs="Arial"/>
        </w:rPr>
        <w:t>ó</w:t>
      </w:r>
      <w:proofErr w:type="spellEnd"/>
      <w:r w:rsidRPr="00D36EFB">
        <w:rPr>
          <w:rFonts w:ascii="Arial" w:hAnsi="Arial" w:cs="Arial"/>
        </w:rPr>
        <w:t xml:space="preserve"> municipio: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DCB5EB0"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6DFC59A1"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5077193"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99CC017" w14:textId="77777777" w:rsidR="008745D1" w:rsidRPr="00D36EFB" w:rsidRDefault="008745D1" w:rsidP="008745D1">
      <w:pPr>
        <w:jc w:val="both"/>
        <w:rPr>
          <w:rFonts w:ascii="Arial" w:hAnsi="Arial" w:cs="Arial"/>
          <w:u w:val="single"/>
        </w:rPr>
      </w:pPr>
      <w:r w:rsidRPr="00D36EFB">
        <w:rPr>
          <w:rFonts w:ascii="Arial" w:hAnsi="Arial" w:cs="Arial"/>
        </w:rPr>
        <w:t>Partida:</w:t>
      </w:r>
      <w:r w:rsidRPr="00D36EFB">
        <w:rPr>
          <w:rFonts w:ascii="Arial" w:hAnsi="Arial" w:cs="Arial"/>
          <w:u w:val="single"/>
        </w:rPr>
        <w:tab/>
      </w:r>
      <w:r w:rsidRPr="00D36EFB">
        <w:rPr>
          <w:rFonts w:ascii="Arial" w:hAnsi="Arial" w:cs="Arial"/>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D81E1DC"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AC294E7"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D755E7" w14:textId="77777777" w:rsidR="008745D1" w:rsidRPr="00D36EFB" w:rsidRDefault="008745D1" w:rsidP="008745D1">
      <w:pPr>
        <w:jc w:val="both"/>
        <w:rPr>
          <w:rFonts w:ascii="Arial" w:hAnsi="Arial" w:cs="Arial"/>
        </w:rPr>
      </w:pPr>
      <w:r w:rsidRPr="00D36EFB">
        <w:rPr>
          <w:rFonts w:ascii="Arial" w:hAnsi="Arial" w:cs="Arial"/>
        </w:rPr>
        <w:t>No. de Notaría: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078603" w14:textId="77777777" w:rsidR="008745D1" w:rsidRPr="00D36EFB" w:rsidRDefault="008745D1" w:rsidP="008745D1">
      <w:pPr>
        <w:jc w:val="both"/>
        <w:rPr>
          <w:rFonts w:ascii="Arial" w:hAnsi="Arial" w:cs="Arial"/>
          <w:u w:val="single"/>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8AD0E1B"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2032D07" w14:textId="77777777" w:rsidR="008745D1" w:rsidRPr="00D36EFB" w:rsidRDefault="008745D1" w:rsidP="008745D1">
      <w:pPr>
        <w:jc w:val="both"/>
        <w:rPr>
          <w:rFonts w:ascii="Arial" w:hAnsi="Arial" w:cs="Arial"/>
        </w:rPr>
      </w:pPr>
      <w:r w:rsidRPr="00D36EFB">
        <w:rPr>
          <w:rFonts w:ascii="Arial" w:hAnsi="Arial" w:cs="Arial"/>
        </w:rPr>
        <w:tab/>
      </w:r>
    </w:p>
    <w:p w14:paraId="6EE32BE6" w14:textId="77777777" w:rsidR="008745D1" w:rsidRPr="00D36EFB" w:rsidRDefault="008745D1" w:rsidP="008745D1">
      <w:pPr>
        <w:jc w:val="both"/>
        <w:rPr>
          <w:rFonts w:ascii="Arial" w:hAnsi="Arial" w:cs="Arial"/>
          <w:b/>
          <w:u w:val="single"/>
        </w:rPr>
      </w:pPr>
      <w:r w:rsidRPr="00D36EFB">
        <w:rPr>
          <w:rFonts w:ascii="Arial" w:hAnsi="Arial" w:cs="Arial"/>
          <w:b/>
          <w:u w:val="single"/>
        </w:rPr>
        <w:t>Datos del representante legal con actos de administración o dominio:</w:t>
      </w:r>
    </w:p>
    <w:p w14:paraId="1C1805E7"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0A71F65" w14:textId="77777777" w:rsidR="008745D1" w:rsidRPr="00D36EFB" w:rsidRDefault="008745D1" w:rsidP="008745D1">
      <w:pPr>
        <w:jc w:val="both"/>
        <w:rPr>
          <w:rFonts w:ascii="Arial" w:hAnsi="Arial" w:cs="Arial"/>
        </w:rPr>
      </w:pPr>
      <w:r w:rsidRPr="00D36EFB">
        <w:rPr>
          <w:rFonts w:ascii="Arial" w:hAnsi="Arial" w:cs="Arial"/>
        </w:rPr>
        <w:t xml:space="preserve">Estado civil: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66C538A" w14:textId="77777777" w:rsidR="008745D1" w:rsidRPr="00D36EFB" w:rsidRDefault="008745D1" w:rsidP="008745D1">
      <w:pPr>
        <w:jc w:val="both"/>
        <w:rPr>
          <w:rFonts w:ascii="Arial" w:hAnsi="Arial" w:cs="Arial"/>
        </w:rPr>
      </w:pPr>
      <w:r w:rsidRPr="00D36EFB">
        <w:rPr>
          <w:rFonts w:ascii="Arial" w:hAnsi="Arial" w:cs="Arial"/>
        </w:rPr>
        <w:t>Fecha de nacimiento:</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 </w:t>
      </w:r>
    </w:p>
    <w:p w14:paraId="04CD938D" w14:textId="77777777" w:rsidR="008745D1" w:rsidRPr="00D36EFB" w:rsidRDefault="008745D1" w:rsidP="008745D1">
      <w:pPr>
        <w:jc w:val="both"/>
        <w:rPr>
          <w:rFonts w:ascii="Arial" w:hAnsi="Arial" w:cs="Arial"/>
          <w:b/>
          <w:lang w:eastAsia="en-US"/>
        </w:rPr>
      </w:pPr>
      <w:r w:rsidRPr="00D36EFB">
        <w:rPr>
          <w:rFonts w:ascii="Arial" w:hAnsi="Arial" w:cs="Arial"/>
        </w:rPr>
        <w:t>R.F.C.:</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DA24776" w14:textId="77777777" w:rsidR="008745D1" w:rsidRPr="00D36EFB" w:rsidRDefault="008745D1" w:rsidP="008745D1">
      <w:pPr>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59C5F65" w14:textId="77777777" w:rsidR="008745D1" w:rsidRPr="00D36EFB" w:rsidRDefault="008745D1" w:rsidP="008745D1">
      <w:pPr>
        <w:jc w:val="both"/>
        <w:rPr>
          <w:rFonts w:ascii="Arial" w:hAnsi="Arial" w:cs="Arial"/>
          <w:b/>
          <w:lang w:eastAsia="en-US"/>
        </w:rPr>
      </w:pPr>
      <w:r w:rsidRPr="00D36EFB">
        <w:rPr>
          <w:rFonts w:ascii="Arial" w:hAnsi="Arial" w:cs="Arial"/>
        </w:rPr>
        <w:t>Teléfono: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B04844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Fax (incluir clave LADA):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7526DEF" w14:textId="77777777" w:rsidR="008745D1" w:rsidRPr="00D36EFB" w:rsidRDefault="008745D1" w:rsidP="008745D1">
      <w:pPr>
        <w:pStyle w:val="Textoindependiente"/>
        <w:spacing w:after="0"/>
        <w:jc w:val="both"/>
        <w:rPr>
          <w:rFonts w:ascii="Arial" w:hAnsi="Arial" w:cs="Arial"/>
          <w:b/>
          <w:lang w:eastAsia="en-US"/>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5025C5" w14:textId="77777777" w:rsidR="008745D1" w:rsidRPr="00D36EFB" w:rsidRDefault="008745D1" w:rsidP="008745D1">
      <w:pPr>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DC5B608" w14:textId="77777777" w:rsidR="008745D1" w:rsidRPr="00D36EFB" w:rsidRDefault="008745D1" w:rsidP="008745D1">
      <w:pPr>
        <w:jc w:val="both"/>
        <w:rPr>
          <w:rFonts w:ascii="Arial" w:hAnsi="Arial" w:cs="Arial"/>
        </w:rPr>
      </w:pPr>
      <w:r w:rsidRPr="00D36EFB">
        <w:rPr>
          <w:rFonts w:ascii="Arial" w:hAnsi="Arial" w:cs="Arial"/>
        </w:rPr>
        <w:t xml:space="preserve">Tipo de identificación oficial: </w:t>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Credencial IFE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b/>
          <w:lang w:eastAsia="en-US"/>
        </w:rPr>
        <w:t xml:space="preserve">          </w:t>
      </w:r>
      <w:r w:rsidRPr="00D36EFB">
        <w:rPr>
          <w:rFonts w:ascii="Arial" w:hAnsi="Arial" w:cs="Arial"/>
        </w:rPr>
        <w:t xml:space="preserve">Pasaporte Vigente (      ) </w:t>
      </w:r>
    </w:p>
    <w:p w14:paraId="44E524FA" w14:textId="77777777" w:rsidR="008745D1" w:rsidRPr="00D36EFB" w:rsidRDefault="008745D1" w:rsidP="008745D1">
      <w:pPr>
        <w:jc w:val="both"/>
        <w:rPr>
          <w:rFonts w:ascii="Arial" w:hAnsi="Arial" w:cs="Arial"/>
          <w:b/>
          <w:lang w:eastAsia="en-US"/>
        </w:rPr>
      </w:pPr>
      <w:r w:rsidRPr="00D36EFB">
        <w:rPr>
          <w:rFonts w:ascii="Arial" w:hAnsi="Arial" w:cs="Arial"/>
        </w:rPr>
        <w:t xml:space="preserve">FM2 o FM3 extranjeros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rPr>
        <w:tab/>
      </w:r>
    </w:p>
    <w:p w14:paraId="25C86B68" w14:textId="77777777" w:rsidR="008745D1" w:rsidRPr="00D36EFB" w:rsidRDefault="008745D1" w:rsidP="008745D1">
      <w:pPr>
        <w:jc w:val="both"/>
        <w:rPr>
          <w:rFonts w:ascii="Arial" w:hAnsi="Arial" w:cs="Arial"/>
        </w:rPr>
      </w:pPr>
      <w:r w:rsidRPr="00D36EFB">
        <w:rPr>
          <w:rFonts w:ascii="Arial" w:hAnsi="Arial" w:cs="Arial"/>
        </w:rPr>
        <w:t>No. de la identificación (si es IFE poner el No. que está en la parte donde está su firma):</w:t>
      </w:r>
      <w:r w:rsidRPr="00D36EFB">
        <w:rPr>
          <w:rFonts w:ascii="Arial" w:hAnsi="Arial" w:cs="Arial"/>
        </w:rPr>
        <w:tab/>
      </w:r>
    </w:p>
    <w:p w14:paraId="14CD2D6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r w:rsidRPr="00D36EFB">
        <w:rPr>
          <w:rFonts w:ascii="Arial" w:hAnsi="Arial" w:cs="Arial"/>
        </w:rPr>
        <w:tab/>
      </w:r>
      <w:r w:rsidRPr="00D36EFB">
        <w:rPr>
          <w:rFonts w:ascii="Arial" w:hAnsi="Arial" w:cs="Arial"/>
        </w:rPr>
        <w:tab/>
      </w:r>
    </w:p>
    <w:p w14:paraId="1E5494BA" w14:textId="77777777" w:rsidR="008745D1" w:rsidRPr="00D36EFB" w:rsidRDefault="008745D1" w:rsidP="008745D1">
      <w:pPr>
        <w:jc w:val="both"/>
        <w:rPr>
          <w:rFonts w:ascii="Arial" w:hAnsi="Arial" w:cs="Arial"/>
          <w:b/>
          <w:lang w:eastAsia="en-US"/>
        </w:rPr>
      </w:pPr>
      <w:r w:rsidRPr="00D36EFB">
        <w:rPr>
          <w:rFonts w:ascii="Arial" w:hAnsi="Arial" w:cs="Arial"/>
          <w:b/>
          <w:u w:val="single"/>
        </w:rPr>
        <w:t>Datos del banco donde se depositarán recursos:</w:t>
      </w:r>
    </w:p>
    <w:p w14:paraId="2DDA6D27" w14:textId="77777777" w:rsidR="008745D1" w:rsidRPr="00D36EFB" w:rsidRDefault="008745D1" w:rsidP="008745D1">
      <w:pPr>
        <w:jc w:val="both"/>
        <w:rPr>
          <w:rFonts w:ascii="Arial" w:hAnsi="Arial" w:cs="Arial"/>
          <w:b/>
          <w:lang w:eastAsia="en-US"/>
        </w:rPr>
      </w:pPr>
    </w:p>
    <w:p w14:paraId="2F9A32E2" w14:textId="77777777" w:rsidR="008745D1" w:rsidRPr="00D36EFB" w:rsidRDefault="008745D1" w:rsidP="008745D1">
      <w:pPr>
        <w:jc w:val="both"/>
        <w:rPr>
          <w:rFonts w:ascii="Arial" w:hAnsi="Arial" w:cs="Arial"/>
        </w:rPr>
      </w:pPr>
      <w:r w:rsidRPr="00D36EFB">
        <w:rPr>
          <w:rFonts w:ascii="Arial" w:hAnsi="Arial" w:cs="Arial"/>
        </w:rPr>
        <w:t xml:space="preserve">Moneda:   </w:t>
      </w:r>
      <w:r w:rsidRPr="00D36EFB">
        <w:rPr>
          <w:rFonts w:ascii="Arial" w:hAnsi="Arial" w:cs="Arial"/>
        </w:rPr>
        <w:tab/>
        <w:t xml:space="preserve">pesos </w:t>
      </w:r>
      <w:proofErr w:type="gramStart"/>
      <w:r w:rsidRPr="00D36EFB">
        <w:rPr>
          <w:rFonts w:ascii="Arial" w:hAnsi="Arial" w:cs="Arial"/>
        </w:rPr>
        <w:t xml:space="preserve">(  </w:t>
      </w:r>
      <w:proofErr w:type="gramEnd"/>
      <w:r w:rsidRPr="00D36EFB">
        <w:rPr>
          <w:rFonts w:ascii="Arial" w:hAnsi="Arial" w:cs="Arial"/>
        </w:rPr>
        <w:t xml:space="preserve"> X   )        dólares  (      )</w:t>
      </w:r>
    </w:p>
    <w:p w14:paraId="499EC70B" w14:textId="77777777" w:rsidR="008745D1" w:rsidRPr="00D36EFB" w:rsidRDefault="008745D1" w:rsidP="008745D1">
      <w:pPr>
        <w:jc w:val="both"/>
        <w:rPr>
          <w:rFonts w:ascii="Arial" w:hAnsi="Arial" w:cs="Arial"/>
        </w:rPr>
      </w:pPr>
      <w:r w:rsidRPr="00D36EFB">
        <w:rPr>
          <w:rFonts w:ascii="Arial" w:hAnsi="Arial" w:cs="Arial"/>
        </w:rPr>
        <w:t>Nombre del banco:</w:t>
      </w:r>
      <w:r w:rsidRPr="00D36EFB">
        <w:rPr>
          <w:rFonts w:ascii="Arial" w:hAnsi="Arial" w:cs="Arial"/>
        </w:rPr>
        <w:tab/>
      </w:r>
      <w:r w:rsidRPr="00D36EFB">
        <w:rPr>
          <w:rFonts w:ascii="Arial" w:hAnsi="Arial" w:cs="Arial"/>
        </w:rPr>
        <w:tab/>
      </w:r>
      <w:r w:rsidRPr="00D36EFB">
        <w:rPr>
          <w:rFonts w:ascii="Arial" w:hAnsi="Arial" w:cs="Arial"/>
        </w:rPr>
        <w:tab/>
      </w:r>
    </w:p>
    <w:p w14:paraId="6B46BAA6" w14:textId="77777777" w:rsidR="008745D1" w:rsidRPr="00D36EFB" w:rsidRDefault="008745D1" w:rsidP="008745D1">
      <w:pPr>
        <w:jc w:val="both"/>
        <w:rPr>
          <w:rFonts w:ascii="Arial" w:hAnsi="Arial" w:cs="Arial"/>
        </w:rPr>
      </w:pPr>
      <w:r w:rsidRPr="00D36EFB">
        <w:rPr>
          <w:rFonts w:ascii="Arial" w:hAnsi="Arial" w:cs="Arial"/>
        </w:rPr>
        <w:t>No. de cuenta (11 dígitos):</w:t>
      </w:r>
      <w:r w:rsidRPr="00D36EFB">
        <w:rPr>
          <w:rFonts w:ascii="Arial" w:hAnsi="Arial" w:cs="Arial"/>
        </w:rPr>
        <w:tab/>
      </w:r>
      <w:r w:rsidRPr="00D36EFB">
        <w:rPr>
          <w:rFonts w:ascii="Arial" w:hAnsi="Arial" w:cs="Arial"/>
        </w:rPr>
        <w:tab/>
      </w:r>
      <w:r w:rsidRPr="00D36EFB">
        <w:rPr>
          <w:rFonts w:ascii="Arial" w:hAnsi="Arial" w:cs="Arial"/>
        </w:rPr>
        <w:tab/>
      </w:r>
    </w:p>
    <w:p w14:paraId="1373615A" w14:textId="77777777" w:rsidR="008745D1" w:rsidRPr="00D36EFB" w:rsidRDefault="008745D1" w:rsidP="008745D1">
      <w:pPr>
        <w:jc w:val="both"/>
        <w:rPr>
          <w:rFonts w:ascii="Arial" w:hAnsi="Arial" w:cs="Arial"/>
        </w:rPr>
      </w:pPr>
      <w:r w:rsidRPr="00D36EFB">
        <w:rPr>
          <w:rFonts w:ascii="Arial" w:hAnsi="Arial" w:cs="Arial"/>
        </w:rPr>
        <w:t>Plaza: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C6A74AA" w14:textId="77777777" w:rsidR="008745D1" w:rsidRPr="00D36EFB" w:rsidRDefault="008745D1" w:rsidP="008745D1">
      <w:pPr>
        <w:jc w:val="both"/>
        <w:rPr>
          <w:rFonts w:ascii="Arial" w:hAnsi="Arial" w:cs="Arial"/>
        </w:rPr>
      </w:pPr>
      <w:r w:rsidRPr="00D36EFB">
        <w:rPr>
          <w:rFonts w:ascii="Arial" w:hAnsi="Arial" w:cs="Arial"/>
        </w:rPr>
        <w:t xml:space="preserve">No. de sucursal: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B0A75BA" w14:textId="77777777" w:rsidR="008745D1" w:rsidRPr="00D36EFB" w:rsidRDefault="008745D1" w:rsidP="008745D1">
      <w:pPr>
        <w:jc w:val="both"/>
        <w:rPr>
          <w:rFonts w:ascii="Arial" w:hAnsi="Arial" w:cs="Arial"/>
          <w:u w:val="single"/>
        </w:rPr>
      </w:pPr>
      <w:r w:rsidRPr="00D36EFB">
        <w:rPr>
          <w:rFonts w:ascii="Arial" w:hAnsi="Arial" w:cs="Arial"/>
        </w:rPr>
        <w:t xml:space="preserve">CLABE bancaria:(18 dígitos): </w:t>
      </w:r>
      <w:r w:rsidRPr="00D36EFB">
        <w:rPr>
          <w:rFonts w:ascii="Arial" w:hAnsi="Arial" w:cs="Arial"/>
        </w:rPr>
        <w:tab/>
      </w:r>
      <w:r w:rsidRPr="00D36EFB">
        <w:rPr>
          <w:rFonts w:ascii="Arial" w:hAnsi="Arial" w:cs="Arial"/>
        </w:rPr>
        <w:tab/>
      </w:r>
      <w:r w:rsidRPr="00D36EFB">
        <w:rPr>
          <w:rFonts w:ascii="Arial" w:hAnsi="Arial" w:cs="Arial"/>
        </w:rPr>
        <w:tab/>
      </w:r>
    </w:p>
    <w:p w14:paraId="4B531D7D" w14:textId="77777777" w:rsidR="008745D1" w:rsidRPr="00D36EFB" w:rsidRDefault="008745D1" w:rsidP="008745D1">
      <w:pPr>
        <w:jc w:val="both"/>
        <w:rPr>
          <w:rFonts w:ascii="Arial" w:hAnsi="Arial" w:cs="Arial"/>
        </w:rPr>
      </w:pPr>
      <w:r w:rsidRPr="00D36EFB">
        <w:rPr>
          <w:rFonts w:ascii="Arial" w:hAnsi="Arial" w:cs="Arial"/>
        </w:rPr>
        <w:t xml:space="preserve">Régimen: </w:t>
      </w:r>
      <w:r w:rsidRPr="00D36EFB">
        <w:rPr>
          <w:rFonts w:ascii="Arial" w:hAnsi="Arial" w:cs="Arial"/>
        </w:rPr>
        <w:tab/>
        <w:t xml:space="preserve">Mancomunada </w:t>
      </w:r>
      <w:proofErr w:type="gramStart"/>
      <w:r w:rsidRPr="00D36EFB">
        <w:rPr>
          <w:rFonts w:ascii="Arial" w:hAnsi="Arial" w:cs="Arial"/>
        </w:rPr>
        <w:t xml:space="preserve">(  </w:t>
      </w:r>
      <w:proofErr w:type="gramEnd"/>
      <w:r w:rsidRPr="00D36EFB">
        <w:rPr>
          <w:rFonts w:ascii="Arial" w:hAnsi="Arial" w:cs="Arial"/>
        </w:rPr>
        <w:t xml:space="preserve"> )     Individual     (   )      Indistinta (   )    Órgano colegiado (     ) </w:t>
      </w:r>
    </w:p>
    <w:p w14:paraId="4E9F11BC" w14:textId="77777777" w:rsidR="008745D1" w:rsidRPr="00D36EFB" w:rsidRDefault="008745D1" w:rsidP="008745D1">
      <w:pPr>
        <w:jc w:val="both"/>
        <w:rPr>
          <w:rFonts w:ascii="Arial" w:hAnsi="Arial" w:cs="Arial"/>
          <w:sz w:val="16"/>
        </w:rPr>
      </w:pPr>
    </w:p>
    <w:p w14:paraId="47784485" w14:textId="77777777" w:rsidR="008745D1" w:rsidRPr="00D36EFB" w:rsidRDefault="008745D1" w:rsidP="008745D1">
      <w:pPr>
        <w:jc w:val="both"/>
        <w:rPr>
          <w:rFonts w:ascii="Arial" w:hAnsi="Arial" w:cs="Arial"/>
        </w:rPr>
      </w:pPr>
      <w:r w:rsidRPr="00D36EFB">
        <w:rPr>
          <w:rFonts w:ascii="Arial" w:hAnsi="Arial" w:cs="Arial"/>
          <w:b/>
          <w:u w:val="single"/>
        </w:rPr>
        <w:t xml:space="preserve">Persona(s) autorizada(s) por la </w:t>
      </w:r>
      <w:proofErr w:type="spellStart"/>
      <w:r w:rsidRPr="00D36EFB">
        <w:rPr>
          <w:rFonts w:ascii="Arial" w:hAnsi="Arial" w:cs="Arial"/>
          <w:b/>
          <w:u w:val="single"/>
        </w:rPr>
        <w:t>PyME</w:t>
      </w:r>
      <w:proofErr w:type="spellEnd"/>
      <w:r w:rsidRPr="00D36EFB">
        <w:rPr>
          <w:rFonts w:ascii="Arial" w:hAnsi="Arial" w:cs="Arial"/>
          <w:b/>
          <w:u w:val="single"/>
        </w:rPr>
        <w:t xml:space="preserve"> para la entrega y uso de claves:</w:t>
      </w:r>
    </w:p>
    <w:p w14:paraId="6BE97961" w14:textId="77777777" w:rsidR="008745D1" w:rsidRPr="00D36EFB" w:rsidRDefault="008745D1" w:rsidP="008745D1">
      <w:pPr>
        <w:jc w:val="both"/>
        <w:rPr>
          <w:rFonts w:ascii="Arial" w:hAnsi="Arial" w:cs="Arial"/>
          <w:b/>
          <w:lang w:eastAsia="en-US"/>
        </w:rPr>
      </w:pPr>
    </w:p>
    <w:p w14:paraId="76E280FC"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A7B4266" w14:textId="77777777" w:rsidR="008745D1" w:rsidRPr="00D36EFB" w:rsidRDefault="008745D1" w:rsidP="008745D1">
      <w:pPr>
        <w:jc w:val="both"/>
        <w:rPr>
          <w:rFonts w:ascii="Arial" w:hAnsi="Arial" w:cs="Arial"/>
        </w:rPr>
      </w:pPr>
      <w:r w:rsidRPr="00D36EFB">
        <w:rPr>
          <w:rFonts w:ascii="Arial" w:hAnsi="Arial" w:cs="Arial"/>
        </w:rPr>
        <w:t>Puesto: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15AF30D4" w14:textId="77777777" w:rsidR="008745D1" w:rsidRPr="00D36EFB" w:rsidRDefault="008745D1" w:rsidP="008745D1">
      <w:pPr>
        <w:jc w:val="both"/>
        <w:rPr>
          <w:rFonts w:ascii="Arial" w:hAnsi="Arial" w:cs="Arial"/>
          <w:b/>
          <w:lang w:eastAsia="en-US"/>
        </w:rPr>
      </w:pPr>
      <w:r w:rsidRPr="00D36EFB">
        <w:rPr>
          <w:rFonts w:ascii="Arial" w:hAnsi="Arial" w:cs="Arial"/>
        </w:rPr>
        <w:t xml:space="preserve">Teléfono (incluir clave LADA): </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p>
    <w:p w14:paraId="7CF0EC76" w14:textId="77777777" w:rsidR="008745D1" w:rsidRPr="00D36EFB" w:rsidRDefault="008745D1" w:rsidP="008745D1">
      <w:pPr>
        <w:jc w:val="both"/>
        <w:rPr>
          <w:rFonts w:ascii="Arial" w:hAnsi="Arial" w:cs="Arial"/>
        </w:rPr>
      </w:pPr>
      <w:r w:rsidRPr="00D36EFB">
        <w:rPr>
          <w:rFonts w:ascii="Arial" w:hAnsi="Arial" w:cs="Arial"/>
        </w:rPr>
        <w:t xml:space="preserve">Fax: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1AC5497" w14:textId="77777777" w:rsidR="008745D1" w:rsidRPr="00D36EFB" w:rsidRDefault="008745D1" w:rsidP="008745D1">
      <w:pPr>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p>
    <w:p w14:paraId="0B360A16" w14:textId="77777777" w:rsidR="008745D1" w:rsidRPr="00D36EFB" w:rsidRDefault="008745D1" w:rsidP="008745D1">
      <w:pPr>
        <w:jc w:val="both"/>
        <w:rPr>
          <w:rFonts w:ascii="Arial" w:hAnsi="Arial" w:cs="Arial"/>
          <w:b/>
          <w:lang w:eastAsia="en-US"/>
        </w:rPr>
      </w:pPr>
      <w:r w:rsidRPr="00D36EFB">
        <w:rPr>
          <w:rFonts w:ascii="Arial" w:hAnsi="Arial" w:cs="Arial"/>
        </w:rPr>
        <w:tab/>
      </w:r>
      <w:r w:rsidRPr="00D36EFB">
        <w:rPr>
          <w:rFonts w:ascii="Arial" w:hAnsi="Arial" w:cs="Arial"/>
          <w:b/>
          <w:lang w:eastAsia="en-US"/>
        </w:rPr>
        <w:tab/>
      </w:r>
    </w:p>
    <w:p w14:paraId="332DB0AE" w14:textId="77777777" w:rsidR="008745D1" w:rsidRPr="00D36EFB" w:rsidRDefault="008745D1" w:rsidP="008745D1">
      <w:pPr>
        <w:jc w:val="both"/>
        <w:rPr>
          <w:rFonts w:ascii="Arial" w:hAnsi="Arial" w:cs="Arial"/>
        </w:rPr>
      </w:pPr>
      <w:r w:rsidRPr="00D36EFB">
        <w:rPr>
          <w:rFonts w:ascii="Arial" w:hAnsi="Arial" w:cs="Arial"/>
          <w:b/>
          <w:u w:val="single"/>
        </w:rPr>
        <w:t>Actividad empresarial:</w:t>
      </w:r>
    </w:p>
    <w:p w14:paraId="7ADFD002" w14:textId="77777777" w:rsidR="008745D1" w:rsidRPr="00D36EFB" w:rsidRDefault="008745D1" w:rsidP="008745D1">
      <w:pPr>
        <w:jc w:val="both"/>
        <w:rPr>
          <w:rFonts w:ascii="Arial" w:hAnsi="Arial" w:cs="Arial"/>
          <w:b/>
          <w:sz w:val="14"/>
          <w:lang w:eastAsia="en-US"/>
        </w:rPr>
      </w:pPr>
    </w:p>
    <w:p w14:paraId="773BE3E5" w14:textId="77777777" w:rsidR="008745D1" w:rsidRPr="00D36EFB" w:rsidRDefault="008745D1" w:rsidP="008745D1">
      <w:pPr>
        <w:jc w:val="both"/>
        <w:rPr>
          <w:rFonts w:ascii="Arial" w:hAnsi="Arial" w:cs="Arial"/>
          <w:b/>
          <w:lang w:eastAsia="en-US"/>
        </w:rPr>
      </w:pPr>
      <w:r w:rsidRPr="00D36EFB">
        <w:rPr>
          <w:rFonts w:ascii="Arial" w:hAnsi="Arial" w:cs="Arial"/>
        </w:rPr>
        <w:t xml:space="preserve">Fecha de inicio de operaciones: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FA2BC1B" w14:textId="77777777" w:rsidR="008745D1" w:rsidRPr="00D36EFB" w:rsidRDefault="008745D1" w:rsidP="008745D1">
      <w:pPr>
        <w:jc w:val="both"/>
        <w:rPr>
          <w:rFonts w:ascii="Arial" w:hAnsi="Arial" w:cs="Arial"/>
          <w:b/>
          <w:lang w:eastAsia="en-US"/>
        </w:rPr>
      </w:pPr>
      <w:r w:rsidRPr="00D36EFB">
        <w:rPr>
          <w:rFonts w:ascii="Arial" w:hAnsi="Arial" w:cs="Arial"/>
        </w:rPr>
        <w:t>Personal ocupado:</w:t>
      </w:r>
      <w:r w:rsidRPr="00D36EFB">
        <w:rPr>
          <w:rFonts w:ascii="Arial" w:hAnsi="Arial" w:cs="Arial"/>
        </w:rPr>
        <w:tab/>
      </w:r>
      <w:r w:rsidRPr="00D36EFB">
        <w:rPr>
          <w:rFonts w:ascii="Arial" w:hAnsi="Arial" w:cs="Arial"/>
        </w:rPr>
        <w:tab/>
      </w:r>
      <w:r w:rsidRPr="00D36EFB">
        <w:rPr>
          <w:rFonts w:ascii="Arial" w:hAnsi="Arial" w:cs="Arial"/>
          <w:b/>
          <w:lang w:eastAsia="en-US"/>
        </w:rPr>
        <w:tab/>
      </w:r>
    </w:p>
    <w:p w14:paraId="311731A6" w14:textId="77777777" w:rsidR="008745D1" w:rsidRPr="00D36EFB" w:rsidRDefault="008745D1" w:rsidP="008745D1">
      <w:pPr>
        <w:jc w:val="both"/>
        <w:rPr>
          <w:rFonts w:ascii="Arial" w:hAnsi="Arial" w:cs="Arial"/>
          <w:b/>
          <w:lang w:eastAsia="en-US"/>
        </w:rPr>
      </w:pPr>
      <w:r w:rsidRPr="00D36EFB">
        <w:rPr>
          <w:rFonts w:ascii="Arial" w:hAnsi="Arial" w:cs="Arial"/>
        </w:rPr>
        <w:t xml:space="preserve">Actividad </w:t>
      </w:r>
      <w:proofErr w:type="spellStart"/>
      <w:r w:rsidRPr="00D36EFB">
        <w:rPr>
          <w:rFonts w:ascii="Arial" w:hAnsi="Arial" w:cs="Arial"/>
        </w:rPr>
        <w:t>ó</w:t>
      </w:r>
      <w:proofErr w:type="spellEnd"/>
      <w:r w:rsidRPr="00D36EFB">
        <w:rPr>
          <w:rFonts w:ascii="Arial" w:hAnsi="Arial" w:cs="Arial"/>
        </w:rPr>
        <w:t xml:space="preserve"> giro: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1D87EFA" w14:textId="77777777" w:rsidR="008745D1" w:rsidRPr="00D36EFB" w:rsidRDefault="008745D1" w:rsidP="008745D1">
      <w:pPr>
        <w:jc w:val="both"/>
        <w:rPr>
          <w:rFonts w:ascii="Arial" w:hAnsi="Arial" w:cs="Arial"/>
          <w:lang w:eastAsia="en-US"/>
        </w:rPr>
      </w:pPr>
      <w:r w:rsidRPr="00D36EFB">
        <w:rPr>
          <w:rFonts w:ascii="Arial" w:hAnsi="Arial" w:cs="Arial"/>
        </w:rPr>
        <w:t>Empleos a generar</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498C1636" w14:textId="77777777" w:rsidR="008745D1" w:rsidRPr="00D36EFB" w:rsidRDefault="008745D1" w:rsidP="008745D1">
      <w:pPr>
        <w:jc w:val="both"/>
        <w:rPr>
          <w:rFonts w:ascii="Arial" w:hAnsi="Arial" w:cs="Arial"/>
          <w:lang w:eastAsia="en-US"/>
        </w:rPr>
      </w:pPr>
      <w:r w:rsidRPr="00D36EFB">
        <w:rPr>
          <w:rFonts w:ascii="Arial" w:hAnsi="Arial" w:cs="Arial"/>
        </w:rPr>
        <w:t>Principales productos</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1E3CE3D8" w14:textId="77777777" w:rsidR="008745D1" w:rsidRPr="00D36EFB" w:rsidRDefault="008745D1" w:rsidP="008745D1">
      <w:pPr>
        <w:jc w:val="both"/>
        <w:rPr>
          <w:rFonts w:ascii="Arial" w:hAnsi="Arial" w:cs="Arial"/>
        </w:rPr>
      </w:pPr>
      <w:r w:rsidRPr="00D36EFB">
        <w:rPr>
          <w:rFonts w:ascii="Arial" w:hAnsi="Arial" w:cs="Arial"/>
        </w:rPr>
        <w:t>Ventas (último ejercicio) anuales:</w:t>
      </w:r>
      <w:r w:rsidRPr="00D36EFB">
        <w:rPr>
          <w:rFonts w:ascii="Arial" w:hAnsi="Arial" w:cs="Arial"/>
        </w:rPr>
        <w:tab/>
      </w:r>
      <w:r w:rsidRPr="00D36EFB">
        <w:rPr>
          <w:rFonts w:ascii="Arial" w:hAnsi="Arial" w:cs="Arial"/>
        </w:rPr>
        <w:tab/>
      </w:r>
      <w:r w:rsidRPr="00D36EFB">
        <w:rPr>
          <w:rFonts w:ascii="Arial" w:hAnsi="Arial" w:cs="Arial"/>
        </w:rPr>
        <w:tab/>
        <w:t xml:space="preserve"> </w:t>
      </w:r>
    </w:p>
    <w:p w14:paraId="20FDA139" w14:textId="77777777" w:rsidR="008745D1" w:rsidRPr="00D36EFB" w:rsidRDefault="008745D1" w:rsidP="008745D1">
      <w:pPr>
        <w:jc w:val="both"/>
        <w:rPr>
          <w:rFonts w:ascii="Arial" w:hAnsi="Arial" w:cs="Arial"/>
        </w:rPr>
      </w:pPr>
      <w:proofErr w:type="gramStart"/>
      <w:r w:rsidRPr="00D36EFB">
        <w:rPr>
          <w:rFonts w:ascii="Arial" w:hAnsi="Arial" w:cs="Arial"/>
        </w:rPr>
        <w:t>Netas exportación</w:t>
      </w:r>
      <w:proofErr w:type="gram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p>
    <w:p w14:paraId="3D1ED3AF" w14:textId="77777777" w:rsidR="008745D1" w:rsidRPr="00D36EFB" w:rsidRDefault="008745D1" w:rsidP="008745D1">
      <w:pPr>
        <w:jc w:val="both"/>
        <w:rPr>
          <w:rFonts w:ascii="Arial" w:hAnsi="Arial" w:cs="Arial"/>
        </w:rPr>
      </w:pPr>
      <w:r w:rsidRPr="00D36EFB">
        <w:rPr>
          <w:rFonts w:ascii="Arial" w:hAnsi="Arial" w:cs="Arial"/>
        </w:rPr>
        <w:t>Activo total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2ABC174" w14:textId="77777777" w:rsidR="008745D1" w:rsidRPr="00D36EFB" w:rsidRDefault="008745D1" w:rsidP="008745D1">
      <w:pPr>
        <w:jc w:val="both"/>
        <w:rPr>
          <w:rFonts w:ascii="Arial" w:hAnsi="Arial" w:cs="Arial"/>
          <w:lang w:eastAsia="en-US"/>
        </w:rPr>
      </w:pPr>
      <w:r w:rsidRPr="00D36EFB">
        <w:rPr>
          <w:rFonts w:ascii="Arial" w:hAnsi="Arial" w:cs="Arial"/>
        </w:rPr>
        <w:t>Capital contable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2297A05" w14:textId="77777777" w:rsidR="008745D1" w:rsidRPr="00D36EFB" w:rsidRDefault="008745D1" w:rsidP="008745D1">
      <w:pPr>
        <w:jc w:val="both"/>
        <w:rPr>
          <w:rFonts w:ascii="Arial" w:hAnsi="Arial" w:cs="Arial"/>
          <w:lang w:eastAsia="en-US"/>
        </w:rPr>
      </w:pPr>
      <w:r w:rsidRPr="00D36EFB">
        <w:rPr>
          <w:rFonts w:ascii="Arial" w:hAnsi="Arial" w:cs="Arial"/>
        </w:rPr>
        <w:t>Requiere Financiamiento</w:t>
      </w:r>
      <w:r w:rsidRPr="00D36EFB">
        <w:rPr>
          <w:rFonts w:ascii="Arial" w:hAnsi="Arial" w:cs="Arial"/>
          <w:lang w:eastAsia="en-US"/>
        </w:rPr>
        <w:tab/>
        <w:t>SI   NO</w:t>
      </w:r>
      <w:r w:rsidRPr="00D36EFB">
        <w:rPr>
          <w:rFonts w:ascii="Arial" w:hAnsi="Arial" w:cs="Arial"/>
          <w:lang w:eastAsia="en-US"/>
        </w:rPr>
        <w:tab/>
      </w:r>
      <w:r w:rsidRPr="00D36EFB">
        <w:rPr>
          <w:rFonts w:ascii="Arial" w:hAnsi="Arial" w:cs="Arial"/>
          <w:lang w:eastAsia="en-US"/>
        </w:rPr>
        <w:tab/>
      </w:r>
    </w:p>
    <w:p w14:paraId="3C3B0DD3" w14:textId="77777777" w:rsidR="008745D1" w:rsidRPr="00D36EFB" w:rsidRDefault="008745D1" w:rsidP="008745D1">
      <w:pPr>
        <w:jc w:val="both"/>
        <w:rPr>
          <w:rFonts w:ascii="Arial" w:hAnsi="Arial" w:cs="Arial"/>
          <w:sz w:val="16"/>
        </w:rPr>
      </w:pPr>
    </w:p>
    <w:p w14:paraId="408E22CE" w14:textId="77777777" w:rsidR="008745D1" w:rsidRPr="00D36EFB" w:rsidRDefault="008745D1" w:rsidP="008745D1">
      <w:pPr>
        <w:jc w:val="both"/>
        <w:rPr>
          <w:rFonts w:ascii="Arial" w:hAnsi="Arial" w:cs="Arial"/>
          <w:b/>
        </w:rPr>
      </w:pPr>
      <w:r w:rsidRPr="00D36EFB">
        <w:rPr>
          <w:rFonts w:ascii="Arial" w:hAnsi="Arial" w:cs="Arial"/>
          <w:b/>
        </w:rPr>
        <w:t>LISTA DE DOCUMENTOS PARA LA INTEGRACIÓN DEL EXPEDIENTE DE AFILIACIÓN</w:t>
      </w:r>
    </w:p>
    <w:p w14:paraId="27DA19CC" w14:textId="77777777" w:rsidR="008745D1" w:rsidRPr="00D36EFB" w:rsidRDefault="008745D1" w:rsidP="008745D1">
      <w:pPr>
        <w:jc w:val="both"/>
        <w:rPr>
          <w:rFonts w:ascii="Arial" w:hAnsi="Arial" w:cs="Arial"/>
          <w:b/>
        </w:rPr>
      </w:pPr>
      <w:r w:rsidRPr="00D36EFB">
        <w:rPr>
          <w:rFonts w:ascii="Arial" w:hAnsi="Arial" w:cs="Arial"/>
          <w:b/>
        </w:rPr>
        <w:t>AL PROGRAMA DE CADENAS PRODUCTIVAS</w:t>
      </w:r>
    </w:p>
    <w:p w14:paraId="751C5C3B" w14:textId="77777777" w:rsidR="008745D1" w:rsidRPr="00D36EFB" w:rsidRDefault="008745D1" w:rsidP="008745D1">
      <w:pPr>
        <w:jc w:val="both"/>
        <w:rPr>
          <w:rFonts w:ascii="Arial" w:hAnsi="Arial" w:cs="Arial"/>
        </w:rPr>
      </w:pPr>
    </w:p>
    <w:p w14:paraId="5C0B3B51" w14:textId="77777777" w:rsidR="008745D1" w:rsidRPr="00D36EFB" w:rsidRDefault="008745D1" w:rsidP="008745D1">
      <w:pPr>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5EF843E"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Debidamente firmada por el área usuaria compradora</w:t>
      </w:r>
    </w:p>
    <w:p w14:paraId="40B114FE" w14:textId="77777777" w:rsidR="008745D1" w:rsidRPr="00D36EFB" w:rsidRDefault="008745D1" w:rsidP="008745D1">
      <w:pPr>
        <w:jc w:val="both"/>
        <w:rPr>
          <w:rFonts w:ascii="Arial" w:hAnsi="Arial" w:cs="Arial"/>
        </w:rPr>
      </w:pPr>
    </w:p>
    <w:p w14:paraId="647F1F46" w14:textId="77777777" w:rsidR="008745D1" w:rsidRPr="00D36EFB" w:rsidRDefault="008745D1" w:rsidP="008745D1">
      <w:pPr>
        <w:jc w:val="both"/>
        <w:rPr>
          <w:rFonts w:ascii="Arial" w:hAnsi="Arial" w:cs="Arial"/>
        </w:rPr>
      </w:pPr>
      <w:r w:rsidRPr="00D36EFB">
        <w:rPr>
          <w:rFonts w:ascii="Arial" w:hAnsi="Arial" w:cs="Arial"/>
        </w:rPr>
        <w:t>2.-</w:t>
      </w:r>
      <w:r w:rsidRPr="00D36EFB">
        <w:rPr>
          <w:rFonts w:ascii="Arial" w:hAnsi="Arial" w:cs="Arial"/>
        </w:rPr>
        <w:tab/>
        <w:t xml:space="preserve">**Copia simple del Acta Constitutiva (Escritura con la que se constituye o crea la empresa). </w:t>
      </w:r>
    </w:p>
    <w:p w14:paraId="7BDFB9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 escritura debe estar debidamente inscrita en el Registro Público de la Propiedad y de Comercio.</w:t>
      </w:r>
    </w:p>
    <w:p w14:paraId="50E8444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7990C217" w14:textId="77777777" w:rsidR="008745D1" w:rsidRPr="00D36EFB" w:rsidRDefault="008745D1" w:rsidP="008745D1">
      <w:pPr>
        <w:jc w:val="both"/>
        <w:rPr>
          <w:rFonts w:ascii="Arial" w:hAnsi="Arial" w:cs="Arial"/>
        </w:rPr>
      </w:pPr>
    </w:p>
    <w:p w14:paraId="4172EC2F" w14:textId="77777777" w:rsidR="008745D1" w:rsidRPr="00D36EFB" w:rsidRDefault="008745D1" w:rsidP="008745D1">
      <w:pPr>
        <w:jc w:val="both"/>
        <w:rPr>
          <w:rFonts w:ascii="Arial" w:hAnsi="Arial" w:cs="Arial"/>
        </w:rPr>
      </w:pPr>
      <w:r w:rsidRPr="00D36EFB">
        <w:rPr>
          <w:rFonts w:ascii="Arial" w:hAnsi="Arial" w:cs="Arial"/>
        </w:rPr>
        <w:t xml:space="preserve">3.- </w:t>
      </w:r>
      <w:r w:rsidRPr="00D36EFB">
        <w:rPr>
          <w:rFonts w:ascii="Arial" w:hAnsi="Arial" w:cs="Arial"/>
        </w:rPr>
        <w:tab/>
        <w:t xml:space="preserve">**Copia simple de la Escritura de Reformas (modificaciones a los estatutos de la empresa) </w:t>
      </w:r>
    </w:p>
    <w:p w14:paraId="70DB9C6A"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Cambios de razón social, fusiones, cambios de administración, etc., </w:t>
      </w:r>
    </w:p>
    <w:p w14:paraId="340C8A71"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Estar debidamente inscrita en el Registro Público de la Propiedad y del Comercio. </w:t>
      </w:r>
    </w:p>
    <w:p w14:paraId="6027D54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Completa y legible en todas las hojas.</w:t>
      </w:r>
    </w:p>
    <w:p w14:paraId="732F23BE" w14:textId="77777777" w:rsidR="008745D1" w:rsidRPr="00D36EFB" w:rsidRDefault="008745D1" w:rsidP="008745D1">
      <w:pPr>
        <w:jc w:val="both"/>
        <w:rPr>
          <w:rFonts w:ascii="Arial" w:hAnsi="Arial" w:cs="Arial"/>
        </w:rPr>
      </w:pPr>
    </w:p>
    <w:p w14:paraId="727B2D60" w14:textId="77777777" w:rsidR="008745D1" w:rsidRPr="00D36EFB" w:rsidRDefault="008745D1" w:rsidP="008745D1">
      <w:pPr>
        <w:jc w:val="both"/>
        <w:rPr>
          <w:rFonts w:ascii="Arial" w:hAnsi="Arial" w:cs="Arial"/>
        </w:rPr>
      </w:pPr>
      <w:r w:rsidRPr="00D36EFB">
        <w:rPr>
          <w:rFonts w:ascii="Arial" w:hAnsi="Arial" w:cs="Arial"/>
        </w:rPr>
        <w:t>4.-</w:t>
      </w:r>
      <w:r w:rsidRPr="00D36EFB">
        <w:rPr>
          <w:rFonts w:ascii="Arial" w:hAnsi="Arial" w:cs="Arial"/>
        </w:rPr>
        <w:tab/>
        <w:t>**Copia simple de la escritura pública mediante la cual se haga constar los Poderes y Facultades</w:t>
      </w:r>
    </w:p>
    <w:p w14:paraId="7A88B7BA" w14:textId="77777777" w:rsidR="008745D1" w:rsidRPr="00D36EFB" w:rsidRDefault="008745D1" w:rsidP="008745D1">
      <w:pPr>
        <w:jc w:val="both"/>
        <w:rPr>
          <w:rFonts w:ascii="Arial" w:hAnsi="Arial" w:cs="Arial"/>
        </w:rPr>
      </w:pPr>
      <w:r w:rsidRPr="00D36EFB">
        <w:rPr>
          <w:rFonts w:ascii="Arial" w:hAnsi="Arial" w:cs="Arial"/>
        </w:rPr>
        <w:t xml:space="preserve"> el Representante Legal para Actos de Dominio. </w:t>
      </w:r>
    </w:p>
    <w:p w14:paraId="69FD64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 escritura debe estar debidamente inscrita en el Registro Público de la Propiedad y de Comercio. </w:t>
      </w:r>
    </w:p>
    <w:p w14:paraId="3905DEDD"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3143A5FE" w14:textId="77777777" w:rsidR="008745D1" w:rsidRPr="00D36EFB" w:rsidRDefault="008745D1" w:rsidP="008745D1">
      <w:pPr>
        <w:jc w:val="both"/>
        <w:rPr>
          <w:rFonts w:ascii="Arial" w:hAnsi="Arial" w:cs="Arial"/>
          <w:sz w:val="16"/>
        </w:rPr>
      </w:pPr>
    </w:p>
    <w:p w14:paraId="0B43D5B9" w14:textId="77777777" w:rsidR="008745D1" w:rsidRPr="00D36EFB" w:rsidRDefault="008745D1" w:rsidP="008745D1">
      <w:pPr>
        <w:jc w:val="both"/>
        <w:rPr>
          <w:rFonts w:ascii="Arial" w:hAnsi="Arial" w:cs="Arial"/>
        </w:rPr>
      </w:pPr>
      <w:r w:rsidRPr="00D36EFB">
        <w:rPr>
          <w:rFonts w:ascii="Arial" w:hAnsi="Arial" w:cs="Arial"/>
        </w:rPr>
        <w:lastRenderedPageBreak/>
        <w:t xml:space="preserve">5.- </w:t>
      </w:r>
      <w:r w:rsidRPr="00D36EFB">
        <w:rPr>
          <w:rFonts w:ascii="Arial" w:hAnsi="Arial" w:cs="Arial"/>
        </w:rPr>
        <w:tab/>
        <w:t>Comprobante de domicilio Fiscal</w:t>
      </w:r>
    </w:p>
    <w:p w14:paraId="446AC28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4EB5378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Comprobante de domicilio oficial (Recibo de agua, Luz, Teléfono fijo, predio)</w:t>
      </w:r>
    </w:p>
    <w:p w14:paraId="191F9C9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estar a nombre de la empresa, en caso de no ser así, adjuntar contrato de arrendamiento, comodato.</w:t>
      </w:r>
    </w:p>
    <w:p w14:paraId="6CC649CE" w14:textId="77777777" w:rsidR="008745D1" w:rsidRPr="00D36EFB" w:rsidRDefault="008745D1" w:rsidP="008745D1">
      <w:pPr>
        <w:jc w:val="both"/>
        <w:rPr>
          <w:rFonts w:ascii="Arial" w:hAnsi="Arial" w:cs="Arial"/>
        </w:rPr>
      </w:pPr>
    </w:p>
    <w:p w14:paraId="0E0A4998" w14:textId="77777777" w:rsidR="008745D1" w:rsidRPr="00D36EFB" w:rsidRDefault="008745D1" w:rsidP="008745D1">
      <w:pPr>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3BB5F31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Credencial de elector; pasaporte vigente o FM2 (para extranjeros)</w:t>
      </w:r>
    </w:p>
    <w:p w14:paraId="4E3C3710"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La firma deberá coincidir con la del convenio</w:t>
      </w:r>
    </w:p>
    <w:p w14:paraId="77193BFF" w14:textId="77777777" w:rsidR="008745D1" w:rsidRPr="00D36EFB" w:rsidRDefault="008745D1" w:rsidP="008745D1">
      <w:pPr>
        <w:jc w:val="both"/>
        <w:rPr>
          <w:rFonts w:ascii="Arial" w:hAnsi="Arial" w:cs="Arial"/>
          <w:sz w:val="16"/>
        </w:rPr>
      </w:pPr>
    </w:p>
    <w:p w14:paraId="1E1FA804" w14:textId="77777777" w:rsidR="008745D1" w:rsidRPr="00D36EFB" w:rsidRDefault="008745D1" w:rsidP="008745D1">
      <w:pPr>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F7D5707"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Formato R-1 o R-2 en caso de haber cambios de situación fiscal (razón social o domicilio fiscal)</w:t>
      </w:r>
    </w:p>
    <w:p w14:paraId="46807C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En caso de no tener las actualizaciones, pondrán obtenerlas de la página del SAT.</w:t>
      </w:r>
    </w:p>
    <w:p w14:paraId="4A3586AE" w14:textId="77777777" w:rsidR="008745D1" w:rsidRPr="00D36EFB" w:rsidRDefault="008745D1" w:rsidP="008745D1">
      <w:pPr>
        <w:jc w:val="both"/>
        <w:rPr>
          <w:rFonts w:ascii="Arial" w:hAnsi="Arial" w:cs="Arial"/>
          <w:sz w:val="18"/>
        </w:rPr>
      </w:pPr>
    </w:p>
    <w:p w14:paraId="027C99EE" w14:textId="77777777" w:rsidR="008745D1" w:rsidRPr="00D36EFB" w:rsidRDefault="008745D1" w:rsidP="008745D1">
      <w:pPr>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0129F557" w14:textId="77777777" w:rsidR="008745D1" w:rsidRPr="00D36EFB" w:rsidRDefault="008745D1" w:rsidP="008745D1">
      <w:pPr>
        <w:jc w:val="both"/>
        <w:rPr>
          <w:rFonts w:ascii="Arial" w:hAnsi="Arial" w:cs="Arial"/>
        </w:rPr>
      </w:pPr>
    </w:p>
    <w:p w14:paraId="41B5AEB9" w14:textId="77777777" w:rsidR="008745D1" w:rsidRPr="00D36EFB" w:rsidRDefault="008745D1" w:rsidP="008745D1">
      <w:pPr>
        <w:jc w:val="both"/>
        <w:rPr>
          <w:rFonts w:ascii="Arial" w:hAnsi="Arial" w:cs="Arial"/>
        </w:rPr>
      </w:pPr>
      <w:r w:rsidRPr="00D36EFB">
        <w:rPr>
          <w:rFonts w:ascii="Arial" w:hAnsi="Arial" w:cs="Arial"/>
        </w:rPr>
        <w:t xml:space="preserve">9.- </w:t>
      </w:r>
      <w:r w:rsidRPr="00D36EFB">
        <w:rPr>
          <w:rFonts w:ascii="Arial" w:hAnsi="Arial" w:cs="Arial"/>
        </w:rPr>
        <w:tab/>
        <w:t>Estado de Cuenta Bancario donde se depositarán los recursos</w:t>
      </w:r>
    </w:p>
    <w:p w14:paraId="71FCCE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Sucursal, plaza, CLABE interbancaria</w:t>
      </w:r>
    </w:p>
    <w:p w14:paraId="0A96BF9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5441601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Estado de cuenta que emite la Institución Financiera y llega su domicilio.</w:t>
      </w:r>
    </w:p>
    <w:p w14:paraId="6B0F664E" w14:textId="77777777" w:rsidR="008745D1" w:rsidRPr="00D36EFB" w:rsidRDefault="008745D1" w:rsidP="008745D1">
      <w:pPr>
        <w:jc w:val="both"/>
        <w:rPr>
          <w:rFonts w:ascii="Arial" w:hAnsi="Arial" w:cs="Arial"/>
        </w:rPr>
      </w:pPr>
    </w:p>
    <w:p w14:paraId="48D4C163" w14:textId="77777777" w:rsidR="008745D1" w:rsidRPr="00D36EFB" w:rsidRDefault="008745D1" w:rsidP="008745D1">
      <w:pPr>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250BC0F8" w14:textId="77777777" w:rsidR="008745D1" w:rsidRPr="00D36EFB" w:rsidRDefault="008745D1" w:rsidP="008745D1">
      <w:pPr>
        <w:jc w:val="both"/>
        <w:rPr>
          <w:rFonts w:ascii="Arial" w:hAnsi="Arial" w:cs="Arial"/>
          <w:sz w:val="16"/>
        </w:rPr>
      </w:pPr>
    </w:p>
    <w:p w14:paraId="4EF6A0F1" w14:textId="77777777" w:rsidR="008745D1" w:rsidRPr="00D36EFB" w:rsidRDefault="008745D1" w:rsidP="008745D1">
      <w:pPr>
        <w:jc w:val="both"/>
        <w:rPr>
          <w:rFonts w:ascii="Arial" w:hAnsi="Arial" w:cs="Arial"/>
        </w:rPr>
      </w:pPr>
      <w:r w:rsidRPr="00D36EFB">
        <w:rPr>
          <w:rFonts w:ascii="Arial" w:hAnsi="Arial" w:cs="Arial"/>
        </w:rPr>
        <w:t>A)</w:t>
      </w:r>
      <w:r w:rsidRPr="00D36EFB">
        <w:rPr>
          <w:rFonts w:ascii="Arial" w:hAnsi="Arial" w:cs="Arial"/>
        </w:rPr>
        <w:tab/>
        <w:t>Contrato de descuento automático Cadenas Productivas</w:t>
      </w:r>
    </w:p>
    <w:p w14:paraId="668915E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3419AB96"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2 convenios con firmas originales</w:t>
      </w:r>
    </w:p>
    <w:p w14:paraId="57D87893" w14:textId="77777777" w:rsidR="008745D1" w:rsidRPr="00D36EFB" w:rsidRDefault="008745D1" w:rsidP="008745D1">
      <w:pPr>
        <w:jc w:val="both"/>
        <w:rPr>
          <w:rFonts w:ascii="Arial" w:hAnsi="Arial" w:cs="Arial"/>
        </w:rPr>
      </w:pPr>
      <w:r w:rsidRPr="00D36EFB">
        <w:rPr>
          <w:rFonts w:ascii="Arial" w:hAnsi="Arial" w:cs="Arial"/>
        </w:rPr>
        <w:tab/>
      </w:r>
      <w:r w:rsidRPr="00D36EFB">
        <w:rPr>
          <w:rFonts w:ascii="Arial" w:hAnsi="Arial" w:cs="Arial"/>
        </w:rPr>
        <w:tab/>
      </w:r>
    </w:p>
    <w:p w14:paraId="26968C80" w14:textId="77777777" w:rsidR="008745D1" w:rsidRPr="00D36EFB" w:rsidRDefault="008745D1" w:rsidP="008745D1">
      <w:pPr>
        <w:jc w:val="both"/>
        <w:rPr>
          <w:rFonts w:ascii="Arial" w:hAnsi="Arial" w:cs="Arial"/>
        </w:rPr>
      </w:pPr>
      <w:r w:rsidRPr="00D36EFB">
        <w:rPr>
          <w:rFonts w:ascii="Arial" w:hAnsi="Arial" w:cs="Arial"/>
        </w:rPr>
        <w:t>B)</w:t>
      </w:r>
      <w:r w:rsidRPr="00D36EFB">
        <w:rPr>
          <w:rFonts w:ascii="Arial" w:hAnsi="Arial" w:cs="Arial"/>
        </w:rPr>
        <w:tab/>
        <w:t>Contratos Originales de cada Intermediario Financiero.</w:t>
      </w:r>
    </w:p>
    <w:p w14:paraId="7898CFF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196ED275" w14:textId="77777777" w:rsidR="008745D1" w:rsidRPr="00D36EFB" w:rsidRDefault="008745D1" w:rsidP="008745D1">
      <w:pPr>
        <w:jc w:val="both"/>
        <w:rPr>
          <w:rFonts w:ascii="Arial" w:hAnsi="Arial" w:cs="Arial"/>
          <w:sz w:val="16"/>
        </w:rPr>
      </w:pPr>
    </w:p>
    <w:p w14:paraId="4B8C8E12" w14:textId="77777777" w:rsidR="008745D1" w:rsidRPr="00D36EFB" w:rsidRDefault="008745D1" w:rsidP="008745D1">
      <w:pPr>
        <w:jc w:val="both"/>
        <w:rPr>
          <w:rFonts w:ascii="Arial" w:hAnsi="Arial" w:cs="Arial"/>
        </w:rPr>
      </w:pPr>
      <w:r w:rsidRPr="00D36EFB">
        <w:rPr>
          <w:rFonts w:ascii="Arial" w:hAnsi="Arial" w:cs="Arial"/>
        </w:rPr>
        <w:t>(** Únicamente, para personas Morales)</w:t>
      </w:r>
    </w:p>
    <w:p w14:paraId="6A3331E3" w14:textId="77777777" w:rsidR="008745D1" w:rsidRPr="00D36EFB" w:rsidRDefault="008745D1" w:rsidP="008745D1">
      <w:pPr>
        <w:jc w:val="both"/>
        <w:rPr>
          <w:rFonts w:ascii="Arial" w:hAnsi="Arial" w:cs="Arial"/>
        </w:rPr>
      </w:pPr>
      <w:r w:rsidRPr="00D36EFB">
        <w:rPr>
          <w:rFonts w:ascii="Arial" w:hAnsi="Arial" w:cs="Arial"/>
        </w:rPr>
        <w:t xml:space="preserve">Usted podrá contactarse con la Promotora que va a afiliarlo llamando al      01-800- NAFINSA </w:t>
      </w:r>
      <w:proofErr w:type="gramStart"/>
      <w:r w:rsidRPr="00D36EFB">
        <w:rPr>
          <w:rFonts w:ascii="Arial" w:hAnsi="Arial" w:cs="Arial"/>
        </w:rPr>
        <w:t xml:space="preserve">   (</w:t>
      </w:r>
      <w:proofErr w:type="gramEnd"/>
      <w:r w:rsidRPr="00D36EFB">
        <w:rPr>
          <w:rFonts w:ascii="Arial" w:hAnsi="Arial" w:cs="Arial"/>
        </w:rPr>
        <w:t>01-800-6234672) o al 50-89-61-07; o acudir a las oficinas de Nacional Financiera en:</w:t>
      </w:r>
      <w:r>
        <w:rPr>
          <w:rFonts w:ascii="Arial" w:hAnsi="Arial" w:cs="Arial"/>
        </w:rPr>
        <w:t xml:space="preserve"> </w:t>
      </w:r>
      <w:r w:rsidRPr="00D36EFB">
        <w:rPr>
          <w:rFonts w:ascii="Arial" w:hAnsi="Arial" w:cs="Arial"/>
        </w:rPr>
        <w:t xml:space="preserve">Av. Insurgentes Sur no. 1971, Colonia Guadalupe </w:t>
      </w:r>
      <w:proofErr w:type="spellStart"/>
      <w:r w:rsidRPr="00D36EFB">
        <w:rPr>
          <w:rFonts w:ascii="Arial" w:hAnsi="Arial" w:cs="Arial"/>
        </w:rPr>
        <w:t>Inn</w:t>
      </w:r>
      <w:proofErr w:type="spellEnd"/>
      <w:r w:rsidRPr="00D36EFB">
        <w:rPr>
          <w:rFonts w:ascii="Arial" w:hAnsi="Arial" w:cs="Arial"/>
        </w:rPr>
        <w:t>. C.P. 01020, Demarcación Territorial Álvaro Obregón, en el Edificio Anexo, nivel Jardín, área de Atención a Clientes.</w:t>
      </w:r>
    </w:p>
    <w:p w14:paraId="490DBA24" w14:textId="77777777" w:rsidR="008745D1" w:rsidRPr="00D36EFB" w:rsidRDefault="008745D1" w:rsidP="008745D1">
      <w:pPr>
        <w:jc w:val="both"/>
        <w:rPr>
          <w:rFonts w:ascii="Arial" w:hAnsi="Arial" w:cs="Arial"/>
          <w:sz w:val="16"/>
          <w:szCs w:val="21"/>
        </w:rPr>
      </w:pPr>
    </w:p>
    <w:p w14:paraId="051138DC" w14:textId="23165730" w:rsidR="006C7CD3" w:rsidRDefault="006C7CD3" w:rsidP="006C7CD3">
      <w:pPr>
        <w:rPr>
          <w:rFonts w:ascii="Arial" w:hAnsi="Arial" w:cs="Arial"/>
          <w:b/>
          <w:bCs/>
          <w:sz w:val="22"/>
          <w:szCs w:val="22"/>
        </w:rPr>
      </w:pPr>
    </w:p>
    <w:p w14:paraId="2B1B8D07" w14:textId="5AFE0F0C" w:rsidR="00B86CC9" w:rsidRDefault="00B86CC9" w:rsidP="006C7CD3">
      <w:pPr>
        <w:rPr>
          <w:rFonts w:ascii="Arial" w:hAnsi="Arial" w:cs="Arial"/>
          <w:b/>
          <w:bCs/>
          <w:sz w:val="22"/>
          <w:szCs w:val="22"/>
        </w:rPr>
      </w:pPr>
    </w:p>
    <w:p w14:paraId="5F942077" w14:textId="50AE5EA7" w:rsidR="00B86CC9" w:rsidRDefault="00B86CC9" w:rsidP="006C7CD3">
      <w:pPr>
        <w:rPr>
          <w:rFonts w:ascii="Arial" w:hAnsi="Arial" w:cs="Arial"/>
          <w:b/>
          <w:bCs/>
          <w:sz w:val="22"/>
          <w:szCs w:val="22"/>
        </w:rPr>
      </w:pPr>
    </w:p>
    <w:p w14:paraId="4C721C50" w14:textId="50B4F544" w:rsidR="00B86CC9" w:rsidRDefault="00B86CC9" w:rsidP="006C7CD3">
      <w:pPr>
        <w:rPr>
          <w:rFonts w:ascii="Arial" w:hAnsi="Arial" w:cs="Arial"/>
          <w:b/>
          <w:bCs/>
          <w:sz w:val="22"/>
          <w:szCs w:val="22"/>
        </w:rPr>
      </w:pPr>
    </w:p>
    <w:p w14:paraId="49320120" w14:textId="1E621726" w:rsidR="00B86CC9" w:rsidRDefault="00B86CC9" w:rsidP="006C7CD3">
      <w:pPr>
        <w:rPr>
          <w:rFonts w:ascii="Arial" w:hAnsi="Arial" w:cs="Arial"/>
          <w:b/>
          <w:bCs/>
          <w:sz w:val="22"/>
          <w:szCs w:val="22"/>
        </w:rPr>
      </w:pPr>
    </w:p>
    <w:p w14:paraId="341EBD36" w14:textId="1A4D8122" w:rsidR="00B86CC9" w:rsidRDefault="00B86CC9" w:rsidP="006C7CD3">
      <w:pPr>
        <w:rPr>
          <w:rFonts w:ascii="Arial" w:hAnsi="Arial" w:cs="Arial"/>
          <w:b/>
          <w:bCs/>
          <w:sz w:val="22"/>
          <w:szCs w:val="22"/>
        </w:rPr>
      </w:pPr>
    </w:p>
    <w:p w14:paraId="2A5FB7E4" w14:textId="351E64B2" w:rsidR="00B86CC9" w:rsidRDefault="00B86CC9" w:rsidP="006C7CD3">
      <w:pPr>
        <w:rPr>
          <w:rFonts w:ascii="Arial" w:hAnsi="Arial" w:cs="Arial"/>
          <w:b/>
          <w:bCs/>
          <w:sz w:val="22"/>
          <w:szCs w:val="22"/>
        </w:rPr>
      </w:pPr>
    </w:p>
    <w:p w14:paraId="6A09C359" w14:textId="13982080" w:rsidR="00B86CC9" w:rsidRDefault="00B86CC9" w:rsidP="006C7CD3">
      <w:pPr>
        <w:rPr>
          <w:rFonts w:ascii="Arial" w:hAnsi="Arial" w:cs="Arial"/>
          <w:b/>
          <w:bCs/>
          <w:sz w:val="22"/>
          <w:szCs w:val="22"/>
        </w:rPr>
      </w:pPr>
    </w:p>
    <w:p w14:paraId="4E2388F2" w14:textId="44497977" w:rsidR="00B86CC9" w:rsidRDefault="00B86CC9" w:rsidP="006C7CD3">
      <w:pPr>
        <w:rPr>
          <w:rFonts w:ascii="Arial" w:hAnsi="Arial" w:cs="Arial"/>
          <w:b/>
          <w:bCs/>
          <w:sz w:val="22"/>
          <w:szCs w:val="22"/>
        </w:rPr>
      </w:pPr>
    </w:p>
    <w:p w14:paraId="51C5A3FE" w14:textId="26313858" w:rsidR="00B86CC9" w:rsidRDefault="00B86CC9" w:rsidP="006C7CD3">
      <w:pPr>
        <w:rPr>
          <w:rFonts w:ascii="Arial" w:hAnsi="Arial" w:cs="Arial"/>
          <w:b/>
          <w:bCs/>
          <w:sz w:val="22"/>
          <w:szCs w:val="22"/>
        </w:rPr>
      </w:pPr>
    </w:p>
    <w:p w14:paraId="494B3F1E" w14:textId="77777777" w:rsidR="00B86CC9" w:rsidRDefault="00B86CC9" w:rsidP="006C7CD3">
      <w:pPr>
        <w:rPr>
          <w:rFonts w:ascii="Arial" w:hAnsi="Arial" w:cs="Arial"/>
          <w:b/>
          <w:bCs/>
          <w:sz w:val="22"/>
          <w:szCs w:val="22"/>
        </w:rPr>
      </w:pPr>
    </w:p>
    <w:p w14:paraId="452CAD84" w14:textId="77777777" w:rsidR="00212BE2" w:rsidRPr="0049516A" w:rsidRDefault="00212BE2" w:rsidP="008C3447">
      <w:pPr>
        <w:rPr>
          <w:rFonts w:ascii="Arial" w:hAnsi="Arial" w:cs="Arial"/>
          <w:b/>
          <w:bCs/>
          <w:sz w:val="22"/>
          <w:szCs w:val="22"/>
        </w:rPr>
      </w:pPr>
    </w:p>
    <w:p w14:paraId="74A76272" w14:textId="77777777" w:rsidR="00212BE2" w:rsidRPr="00EE6A6A" w:rsidRDefault="00212BE2" w:rsidP="00212BE2">
      <w:pPr>
        <w:tabs>
          <w:tab w:val="left" w:pos="9637"/>
        </w:tabs>
        <w:ind w:right="141"/>
        <w:jc w:val="both"/>
        <w:rPr>
          <w:rFonts w:ascii="Arial" w:eastAsia="Arial" w:hAnsi="Arial" w:cs="Arial"/>
          <w:b/>
          <w:sz w:val="18"/>
          <w:szCs w:val="18"/>
        </w:rPr>
      </w:pPr>
    </w:p>
    <w:p w14:paraId="02E70962" w14:textId="77777777" w:rsidR="006D5468" w:rsidRDefault="006D5468" w:rsidP="00212BE2">
      <w:pPr>
        <w:tabs>
          <w:tab w:val="left" w:pos="851"/>
        </w:tabs>
        <w:rPr>
          <w:rFonts w:ascii="Arial" w:hAnsi="Arial" w:cs="Arial"/>
          <w:b/>
          <w:bCs/>
          <w:color w:val="FF0000"/>
          <w:sz w:val="22"/>
        </w:rPr>
      </w:pPr>
      <w:bookmarkStart w:id="91" w:name="_Hlk122346183"/>
    </w:p>
    <w:p w14:paraId="5492A9A8" w14:textId="02C53D61"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t xml:space="preserve">ANEXO </w:t>
      </w:r>
      <w:r w:rsidR="00CF1C76">
        <w:rPr>
          <w:rFonts w:ascii="Arial" w:hAnsi="Arial" w:cs="Arial"/>
          <w:b/>
          <w:bCs/>
          <w:color w:val="FF0000"/>
          <w:sz w:val="22"/>
        </w:rPr>
        <w:t>19</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0E142FEF"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 DE LA CONVOCATORIA</w:t>
      </w:r>
      <w:r>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377B91" w:rsidRDefault="0012594C" w:rsidP="0012594C">
      <w:pPr>
        <w:pStyle w:val="Encabezado"/>
        <w:jc w:val="center"/>
        <w:rPr>
          <w:rFonts w:ascii="Calibri" w:hAnsi="Calibri" w:cs="Calibri"/>
          <w:color w:val="FF0000"/>
          <w:sz w:val="18"/>
          <w:szCs w:val="18"/>
        </w:rPr>
      </w:pPr>
      <w:r w:rsidRPr="00377B91">
        <w:rPr>
          <w:rFonts w:ascii="Calibri" w:hAnsi="Calibri" w:cs="Calibri"/>
          <w:color w:val="FF0000"/>
          <w:sz w:val="18"/>
          <w:szCs w:val="18"/>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77777777" w:rsidR="0012594C" w:rsidRPr="00377B91" w:rsidRDefault="0012594C" w:rsidP="0012594C">
      <w:pPr>
        <w:pStyle w:val="Textoindependiente"/>
        <w:spacing w:after="0"/>
        <w:jc w:val="center"/>
        <w:rPr>
          <w:rFonts w:ascii="Arial" w:hAnsi="Arial" w:cs="Arial"/>
          <w:b/>
        </w:rPr>
      </w:pPr>
      <w:r w:rsidRPr="00377B91">
        <w:rPr>
          <w:rFonts w:ascii="Arial" w:hAnsi="Arial" w:cs="Arial"/>
          <w:b/>
        </w:rPr>
        <w:t>--------------------------------------------INICIA EL TEXTO--------------------------------------------</w:t>
      </w:r>
    </w:p>
    <w:p w14:paraId="000B6ABB" w14:textId="77777777" w:rsidR="0012594C" w:rsidRPr="00377B91" w:rsidRDefault="0012594C" w:rsidP="0012594C">
      <w:pPr>
        <w:pStyle w:val="texto"/>
        <w:spacing w:after="60" w:line="210" w:lineRule="exact"/>
        <w:jc w:val="center"/>
        <w:rPr>
          <w:b/>
          <w:sz w:val="20"/>
        </w:rPr>
      </w:pPr>
      <w:r w:rsidRPr="00377B91">
        <w:rPr>
          <w:b/>
          <w:sz w:val="20"/>
        </w:rPr>
        <w:t xml:space="preserve">MODELO DE LA PÓLIZA DE FIANZA PARA GARANTIZAR, ANTE LA ADMINISTRACIÓN </w:t>
      </w:r>
      <w:r>
        <w:rPr>
          <w:b/>
          <w:sz w:val="20"/>
        </w:rPr>
        <w:t>PÚBLICA</w:t>
      </w:r>
      <w:r w:rsidRPr="00377B91">
        <w:rPr>
          <w:b/>
          <w:sz w:val="20"/>
        </w:rPr>
        <w:t xml:space="preserve"> FEDERAL, EL CUMPLIMIENTO DEL CONTRATO DE: ADQUISICIONES, ARRENDAMIENTOS O SERVICIOS</w:t>
      </w:r>
    </w:p>
    <w:p w14:paraId="510A38F0" w14:textId="77777777" w:rsidR="0012594C" w:rsidRPr="00377B91" w:rsidRDefault="0012594C" w:rsidP="0012594C">
      <w:pPr>
        <w:pStyle w:val="texto"/>
        <w:spacing w:after="60" w:line="210" w:lineRule="exact"/>
        <w:rPr>
          <w:b/>
          <w:sz w:val="20"/>
        </w:rPr>
      </w:pPr>
      <w:r w:rsidRPr="00377B91">
        <w:rPr>
          <w:b/>
          <w:sz w:val="20"/>
        </w:rPr>
        <w:t>(Afianzadora o Aseguradora)</w:t>
      </w:r>
    </w:p>
    <w:p w14:paraId="10372117" w14:textId="77777777" w:rsidR="0012594C" w:rsidRPr="00377B91" w:rsidRDefault="0012594C" w:rsidP="0012594C">
      <w:pPr>
        <w:pStyle w:val="texto"/>
        <w:spacing w:after="60" w:line="210" w:lineRule="exact"/>
        <w:rPr>
          <w:sz w:val="20"/>
        </w:rPr>
      </w:pPr>
      <w:r w:rsidRPr="00377B91">
        <w:rPr>
          <w:b/>
          <w:sz w:val="20"/>
        </w:rPr>
        <w:t>Denominación social: __________.</w:t>
      </w:r>
      <w:r w:rsidRPr="00377B91">
        <w:rPr>
          <w:sz w:val="20"/>
        </w:rPr>
        <w:t xml:space="preserve"> en lo sucesivo (la “Afianzadora” o la “Aseguradora”)</w:t>
      </w:r>
    </w:p>
    <w:p w14:paraId="2DFD1E90" w14:textId="77777777" w:rsidR="0012594C" w:rsidRPr="00377B91" w:rsidRDefault="0012594C" w:rsidP="0012594C">
      <w:pPr>
        <w:pStyle w:val="texto"/>
        <w:spacing w:after="60" w:line="210" w:lineRule="exact"/>
        <w:rPr>
          <w:b/>
          <w:sz w:val="20"/>
        </w:rPr>
      </w:pPr>
      <w:r w:rsidRPr="00377B91">
        <w:rPr>
          <w:b/>
          <w:sz w:val="20"/>
        </w:rPr>
        <w:t>Domicilio: __________________.</w:t>
      </w:r>
    </w:p>
    <w:p w14:paraId="628A3E6C" w14:textId="77777777" w:rsidR="0012594C" w:rsidRPr="00377B91" w:rsidRDefault="0012594C" w:rsidP="0012594C">
      <w:pPr>
        <w:pStyle w:val="texto"/>
        <w:spacing w:after="60" w:line="210" w:lineRule="exact"/>
        <w:rPr>
          <w:sz w:val="20"/>
        </w:rPr>
      </w:pPr>
      <w:r w:rsidRPr="00377B91">
        <w:rPr>
          <w:b/>
          <w:sz w:val="20"/>
        </w:rPr>
        <w:t xml:space="preserve">Autorización del Gobierno Federal para operar: _________ </w:t>
      </w:r>
      <w:r w:rsidRPr="00377B91">
        <w:rPr>
          <w:sz w:val="20"/>
        </w:rPr>
        <w:t>(Número de oficio y fecha)</w:t>
      </w:r>
    </w:p>
    <w:p w14:paraId="6C899358" w14:textId="77777777" w:rsidR="0012594C" w:rsidRPr="00377B91" w:rsidRDefault="0012594C" w:rsidP="0012594C">
      <w:pPr>
        <w:pStyle w:val="texto"/>
        <w:spacing w:after="60" w:line="210" w:lineRule="exact"/>
        <w:rPr>
          <w:b/>
          <w:sz w:val="20"/>
        </w:rPr>
      </w:pPr>
      <w:r w:rsidRPr="00377B91">
        <w:rPr>
          <w:b/>
          <w:sz w:val="20"/>
        </w:rPr>
        <w:t>Beneficiaria:</w:t>
      </w:r>
    </w:p>
    <w:p w14:paraId="74E67633" w14:textId="77777777" w:rsidR="0012594C" w:rsidRPr="00377B91" w:rsidRDefault="0012594C" w:rsidP="0012594C">
      <w:pPr>
        <w:pStyle w:val="texto"/>
        <w:spacing w:after="60" w:line="210" w:lineRule="exact"/>
        <w:ind w:left="284" w:firstLine="0"/>
        <w:rPr>
          <w:sz w:val="20"/>
        </w:rPr>
      </w:pPr>
      <w:r w:rsidRPr="00377B91">
        <w:rPr>
          <w:b/>
          <w:sz w:val="20"/>
        </w:rPr>
        <w:t>El CENTRO DE INVESTIGACIÓN Y ASISTENCIA EN TECNOLOGÍA Y DISEÑO DEL ESTADO DE JALISCO, A.C.,</w:t>
      </w:r>
      <w:r w:rsidRPr="00377B91">
        <w:rPr>
          <w:sz w:val="20"/>
        </w:rPr>
        <w:t xml:space="preserve"> en lo sucesivo “la Beneficiaria”.</w:t>
      </w:r>
    </w:p>
    <w:p w14:paraId="48517DA2" w14:textId="77777777" w:rsidR="0012594C" w:rsidRPr="00377B91" w:rsidRDefault="0012594C" w:rsidP="0012594C">
      <w:pPr>
        <w:pStyle w:val="texto"/>
        <w:spacing w:after="60" w:line="210" w:lineRule="exact"/>
        <w:rPr>
          <w:sz w:val="20"/>
          <w:u w:val="single"/>
        </w:rPr>
      </w:pPr>
      <w:r w:rsidRPr="00377B91">
        <w:rPr>
          <w:b/>
          <w:sz w:val="20"/>
        </w:rPr>
        <w:t>Domicilio:</w:t>
      </w:r>
      <w:r w:rsidRPr="00377B91">
        <w:rPr>
          <w:sz w:val="20"/>
        </w:rPr>
        <w:t xml:space="preserve"> Av. Normalistas 800 Colinas de La Normal 44270 Guadalajara, Jalisco, México.</w:t>
      </w:r>
    </w:p>
    <w:p w14:paraId="794D9A79" w14:textId="0D8BFCE3" w:rsidR="0012594C" w:rsidRPr="00377B91" w:rsidRDefault="0012594C" w:rsidP="0012594C">
      <w:pPr>
        <w:pStyle w:val="texto"/>
        <w:spacing w:after="60" w:line="210" w:lineRule="exact"/>
        <w:ind w:left="284" w:firstLine="4"/>
        <w:rPr>
          <w:sz w:val="20"/>
        </w:rPr>
      </w:pPr>
      <w:r w:rsidRPr="00377B91">
        <w:rPr>
          <w:sz w:val="20"/>
        </w:rPr>
        <w:t xml:space="preserve">El medio electrónico, por el cual se pueda enviar la fianza a “la Contratante” y a “la Beneficiaria”: </w:t>
      </w:r>
      <w:r w:rsidR="00CC2B62">
        <w:rPr>
          <w:sz w:val="20"/>
        </w:rPr>
        <w:t xml:space="preserve">direcciones de correo electrónico: </w:t>
      </w:r>
      <w:hyperlink r:id="rId21" w:history="1">
        <w:r w:rsidR="00CC2B62" w:rsidRPr="008D62E0">
          <w:rPr>
            <w:rStyle w:val="Hipervnculo"/>
            <w:sz w:val="20"/>
          </w:rPr>
          <w:t>kvillalvazo@ciatej.mx</w:t>
        </w:r>
      </w:hyperlink>
      <w:r w:rsidR="00CC2B62">
        <w:rPr>
          <w:sz w:val="20"/>
        </w:rPr>
        <w:t xml:space="preserve"> y </w:t>
      </w:r>
      <w:hyperlink r:id="rId22" w:history="1">
        <w:r w:rsidR="00CC2B62" w:rsidRPr="008D62E0">
          <w:rPr>
            <w:rStyle w:val="Hipervnculo"/>
            <w:sz w:val="20"/>
          </w:rPr>
          <w:t>contrataciones@ciatej.mx</w:t>
        </w:r>
      </w:hyperlink>
      <w:r w:rsidR="00CC2B62">
        <w:rPr>
          <w:sz w:val="20"/>
        </w:rPr>
        <w:t xml:space="preserve">. </w:t>
      </w:r>
    </w:p>
    <w:p w14:paraId="312C0001" w14:textId="77777777" w:rsidR="0012594C" w:rsidRPr="00377B91" w:rsidRDefault="0012594C" w:rsidP="0012594C">
      <w:pPr>
        <w:pStyle w:val="texto"/>
        <w:spacing w:after="60" w:line="210" w:lineRule="exact"/>
        <w:rPr>
          <w:b/>
          <w:sz w:val="20"/>
        </w:rPr>
      </w:pPr>
      <w:r w:rsidRPr="00377B91">
        <w:rPr>
          <w:b/>
          <w:sz w:val="20"/>
        </w:rPr>
        <w:t xml:space="preserve">Fiado (s): </w:t>
      </w:r>
      <w:r w:rsidRPr="00377B91">
        <w:rPr>
          <w:sz w:val="20"/>
        </w:rPr>
        <w:t>(En caso de proposición conjunta, el nombre y datos de cada uno de ellos)</w:t>
      </w:r>
    </w:p>
    <w:p w14:paraId="0008FD82" w14:textId="77777777" w:rsidR="0012594C" w:rsidRPr="00377B91" w:rsidRDefault="0012594C" w:rsidP="0012594C">
      <w:pPr>
        <w:pStyle w:val="texto"/>
        <w:spacing w:after="60" w:line="210" w:lineRule="exact"/>
        <w:rPr>
          <w:b/>
          <w:sz w:val="20"/>
        </w:rPr>
      </w:pPr>
      <w:r w:rsidRPr="00377B91">
        <w:rPr>
          <w:b/>
          <w:sz w:val="20"/>
        </w:rPr>
        <w:t>Nombre o denominación social: _____________________________.</w:t>
      </w:r>
    </w:p>
    <w:p w14:paraId="73F22137" w14:textId="77777777" w:rsidR="0012594C" w:rsidRPr="00377B91" w:rsidRDefault="0012594C" w:rsidP="0012594C">
      <w:pPr>
        <w:pStyle w:val="texto"/>
        <w:spacing w:after="60" w:line="210" w:lineRule="exact"/>
        <w:rPr>
          <w:b/>
          <w:sz w:val="20"/>
        </w:rPr>
      </w:pPr>
      <w:r w:rsidRPr="00377B91">
        <w:rPr>
          <w:b/>
          <w:sz w:val="20"/>
        </w:rPr>
        <w:t>RFC: __________.</w:t>
      </w:r>
    </w:p>
    <w:p w14:paraId="2AF135A4" w14:textId="77777777" w:rsidR="0012594C" w:rsidRPr="00377B91" w:rsidRDefault="0012594C" w:rsidP="0012594C">
      <w:pPr>
        <w:pStyle w:val="texto"/>
        <w:spacing w:after="60" w:line="210" w:lineRule="exact"/>
        <w:rPr>
          <w:b/>
          <w:sz w:val="20"/>
        </w:rPr>
      </w:pPr>
      <w:r w:rsidRPr="00377B91">
        <w:rPr>
          <w:b/>
          <w:sz w:val="20"/>
        </w:rPr>
        <w:t>Domicilio: _____________________________.</w:t>
      </w:r>
      <w:r w:rsidRPr="00377B91">
        <w:rPr>
          <w:sz w:val="20"/>
        </w:rPr>
        <w:t xml:space="preserve"> (El mismo que aparezca en el contrato principal)</w:t>
      </w:r>
    </w:p>
    <w:p w14:paraId="02A3A308" w14:textId="77777777" w:rsidR="0012594C" w:rsidRPr="00377B91" w:rsidRDefault="0012594C" w:rsidP="0012594C">
      <w:pPr>
        <w:pStyle w:val="texto"/>
        <w:spacing w:after="60" w:line="210" w:lineRule="exact"/>
        <w:rPr>
          <w:b/>
          <w:sz w:val="20"/>
        </w:rPr>
      </w:pPr>
      <w:r w:rsidRPr="00377B91">
        <w:rPr>
          <w:b/>
          <w:sz w:val="20"/>
        </w:rPr>
        <w:t>Datos de la póliza:</w:t>
      </w:r>
    </w:p>
    <w:p w14:paraId="5AB22433" w14:textId="77777777" w:rsidR="0012594C" w:rsidRPr="00377B91" w:rsidRDefault="0012594C" w:rsidP="0012594C">
      <w:pPr>
        <w:pStyle w:val="texto"/>
        <w:spacing w:after="60" w:line="210" w:lineRule="exact"/>
        <w:rPr>
          <w:sz w:val="20"/>
        </w:rPr>
      </w:pPr>
      <w:r w:rsidRPr="00377B91">
        <w:rPr>
          <w:b/>
          <w:sz w:val="20"/>
        </w:rPr>
        <w:t xml:space="preserve">Número: _________________________. </w:t>
      </w:r>
      <w:r w:rsidRPr="00377B91">
        <w:rPr>
          <w:sz w:val="20"/>
        </w:rPr>
        <w:t>(Número asignado por la “Afianzadora” o la “Aseguradora”)</w:t>
      </w:r>
    </w:p>
    <w:p w14:paraId="7F239E81" w14:textId="77777777" w:rsidR="0012594C" w:rsidRPr="00377B91" w:rsidRDefault="0012594C" w:rsidP="0012594C">
      <w:pPr>
        <w:pStyle w:val="texto"/>
        <w:spacing w:after="60" w:line="210" w:lineRule="exact"/>
        <w:rPr>
          <w:sz w:val="20"/>
        </w:rPr>
      </w:pPr>
      <w:r w:rsidRPr="00377B91">
        <w:rPr>
          <w:b/>
          <w:sz w:val="20"/>
        </w:rPr>
        <w:t xml:space="preserve">Monto Afianzado: _________________. </w:t>
      </w:r>
      <w:r w:rsidRPr="00377B91">
        <w:rPr>
          <w:sz w:val="20"/>
        </w:rPr>
        <w:t>(Con letra y número, sin incluir el Impuesto al Valor Agregado).</w:t>
      </w:r>
    </w:p>
    <w:p w14:paraId="1484B3E0" w14:textId="77777777" w:rsidR="0012594C" w:rsidRPr="00377B91" w:rsidRDefault="0012594C" w:rsidP="0012594C">
      <w:pPr>
        <w:pStyle w:val="texto"/>
        <w:spacing w:after="60" w:line="210" w:lineRule="exact"/>
        <w:rPr>
          <w:b/>
          <w:sz w:val="20"/>
        </w:rPr>
      </w:pPr>
      <w:r w:rsidRPr="00377B91">
        <w:rPr>
          <w:b/>
          <w:sz w:val="20"/>
        </w:rPr>
        <w:t>Moneda: _________.</w:t>
      </w:r>
    </w:p>
    <w:p w14:paraId="41F55957" w14:textId="77777777" w:rsidR="0012594C" w:rsidRPr="00377B91" w:rsidRDefault="0012594C" w:rsidP="0012594C">
      <w:pPr>
        <w:pStyle w:val="texto"/>
        <w:spacing w:after="60" w:line="210" w:lineRule="exact"/>
        <w:rPr>
          <w:b/>
          <w:sz w:val="20"/>
        </w:rPr>
      </w:pPr>
      <w:r w:rsidRPr="00377B91">
        <w:rPr>
          <w:b/>
          <w:sz w:val="20"/>
        </w:rPr>
        <w:t>Fecha de expedición: ______________.</w:t>
      </w:r>
    </w:p>
    <w:p w14:paraId="7C712496" w14:textId="77777777" w:rsidR="0012594C" w:rsidRPr="00377B91" w:rsidRDefault="0012594C" w:rsidP="0012594C">
      <w:pPr>
        <w:pStyle w:val="texto"/>
        <w:spacing w:after="60" w:line="210" w:lineRule="exact"/>
        <w:ind w:left="288" w:firstLine="0"/>
        <w:rPr>
          <w:sz w:val="20"/>
        </w:rPr>
      </w:pPr>
      <w:r w:rsidRPr="00377B91">
        <w:rPr>
          <w:b/>
          <w:sz w:val="20"/>
        </w:rPr>
        <w:t>Obligación garantizada</w:t>
      </w:r>
      <w:r w:rsidRPr="00377B91">
        <w:rPr>
          <w:sz w:val="20"/>
        </w:rPr>
        <w:t>: El cumplimiento de las obligaciones estipuladas en el contrato en los términos de la Cláusula PRIMERA de la presente póliza de fianza.</w:t>
      </w:r>
    </w:p>
    <w:p w14:paraId="1B95815C" w14:textId="77777777" w:rsidR="0012594C" w:rsidRPr="00377B91" w:rsidRDefault="0012594C" w:rsidP="0012594C">
      <w:pPr>
        <w:pStyle w:val="texto"/>
        <w:spacing w:after="60" w:line="210" w:lineRule="exact"/>
        <w:rPr>
          <w:sz w:val="20"/>
        </w:rPr>
      </w:pPr>
      <w:r w:rsidRPr="00377B91">
        <w:rPr>
          <w:b/>
          <w:sz w:val="20"/>
        </w:rPr>
        <w:t>Naturaleza de las Obligaciones</w:t>
      </w:r>
      <w:r w:rsidRPr="00377B91">
        <w:rPr>
          <w:sz w:val="20"/>
        </w:rPr>
        <w:t>: ____ (Indivisible, de conformidad con lo estipulado en el contrato).</w:t>
      </w:r>
    </w:p>
    <w:p w14:paraId="51906B6E" w14:textId="77777777" w:rsidR="0012594C" w:rsidRPr="00377B91" w:rsidRDefault="0012594C" w:rsidP="0012594C">
      <w:pPr>
        <w:pStyle w:val="texto"/>
        <w:spacing w:after="60" w:line="210" w:lineRule="exact"/>
        <w:ind w:left="288" w:firstLine="0"/>
        <w:rPr>
          <w:sz w:val="20"/>
        </w:rPr>
      </w:pPr>
      <w:r w:rsidRPr="00377B91">
        <w:rPr>
          <w:sz w:val="20"/>
        </w:rPr>
        <w:t>La obligación garantizada será indivisible y en caso de presentarse algún incumplimiento se hará efectiva por el monto total de las obligaciones garantizadas.</w:t>
      </w:r>
    </w:p>
    <w:p w14:paraId="2C763FF7" w14:textId="77777777" w:rsidR="0012594C" w:rsidRPr="00377B91" w:rsidRDefault="0012594C" w:rsidP="0012594C">
      <w:pPr>
        <w:pStyle w:val="texto"/>
        <w:spacing w:after="60" w:line="210" w:lineRule="exact"/>
        <w:rPr>
          <w:b/>
          <w:sz w:val="20"/>
        </w:rPr>
      </w:pPr>
      <w:r w:rsidRPr="00377B91">
        <w:rPr>
          <w:b/>
          <w:sz w:val="20"/>
        </w:rPr>
        <w:t>Datos del contrato o pedido, en lo sucesivo el “Contrato”:</w:t>
      </w:r>
    </w:p>
    <w:p w14:paraId="4F80BAE0" w14:textId="77777777" w:rsidR="0012594C" w:rsidRPr="00377B91" w:rsidRDefault="0012594C" w:rsidP="0012594C">
      <w:pPr>
        <w:pStyle w:val="texto"/>
        <w:spacing w:after="60" w:line="210" w:lineRule="exact"/>
        <w:rPr>
          <w:b/>
          <w:sz w:val="20"/>
        </w:rPr>
      </w:pPr>
      <w:r w:rsidRPr="00377B91">
        <w:rPr>
          <w:b/>
          <w:sz w:val="20"/>
        </w:rPr>
        <w:t>Número asignado por “la Contratante”: _________________.</w:t>
      </w:r>
    </w:p>
    <w:p w14:paraId="188DFC8B" w14:textId="77777777" w:rsidR="0012594C" w:rsidRPr="00377B91" w:rsidRDefault="0012594C" w:rsidP="0012594C">
      <w:pPr>
        <w:pStyle w:val="texto"/>
        <w:spacing w:after="60" w:line="210" w:lineRule="exact"/>
        <w:rPr>
          <w:b/>
          <w:sz w:val="20"/>
        </w:rPr>
      </w:pPr>
      <w:r w:rsidRPr="00377B91">
        <w:rPr>
          <w:b/>
          <w:sz w:val="20"/>
        </w:rPr>
        <w:t>Objeto: __________________________________________.</w:t>
      </w:r>
    </w:p>
    <w:p w14:paraId="1A1E19D2" w14:textId="77777777" w:rsidR="0012594C" w:rsidRPr="00377B91" w:rsidRDefault="0012594C" w:rsidP="0012594C">
      <w:pPr>
        <w:pStyle w:val="texto"/>
        <w:spacing w:after="60" w:line="210" w:lineRule="exact"/>
        <w:rPr>
          <w:b/>
          <w:sz w:val="20"/>
        </w:rPr>
      </w:pPr>
      <w:r w:rsidRPr="00377B91">
        <w:rPr>
          <w:b/>
          <w:sz w:val="20"/>
        </w:rPr>
        <w:t>Monto del Contrato: (</w:t>
      </w:r>
      <w:r w:rsidRPr="00377B91">
        <w:rPr>
          <w:sz w:val="20"/>
        </w:rPr>
        <w:t>Con número y letra, sin el Impuesto al Valor Agregado)</w:t>
      </w:r>
    </w:p>
    <w:p w14:paraId="0FD13F0B" w14:textId="77777777" w:rsidR="0012594C" w:rsidRPr="00377B91" w:rsidRDefault="0012594C" w:rsidP="0012594C">
      <w:pPr>
        <w:pStyle w:val="texto"/>
        <w:spacing w:after="60" w:line="210" w:lineRule="exact"/>
        <w:rPr>
          <w:b/>
          <w:sz w:val="20"/>
        </w:rPr>
      </w:pPr>
      <w:r w:rsidRPr="00377B91">
        <w:rPr>
          <w:b/>
          <w:sz w:val="20"/>
        </w:rPr>
        <w:t>Moneda: _________________________________________.</w:t>
      </w:r>
    </w:p>
    <w:p w14:paraId="696C53D9" w14:textId="77777777" w:rsidR="0012594C" w:rsidRPr="00377B91" w:rsidRDefault="0012594C" w:rsidP="0012594C">
      <w:pPr>
        <w:pStyle w:val="texto"/>
        <w:spacing w:after="60" w:line="210" w:lineRule="exact"/>
        <w:rPr>
          <w:b/>
          <w:sz w:val="20"/>
        </w:rPr>
      </w:pPr>
      <w:r w:rsidRPr="00377B91">
        <w:rPr>
          <w:b/>
          <w:sz w:val="20"/>
        </w:rPr>
        <w:t>Fecha de suscripción: ______________________________.</w:t>
      </w:r>
    </w:p>
    <w:p w14:paraId="7BD99747" w14:textId="77777777" w:rsidR="0012594C" w:rsidRPr="00377B91" w:rsidRDefault="0012594C" w:rsidP="0012594C">
      <w:pPr>
        <w:pStyle w:val="texto"/>
        <w:spacing w:after="60" w:line="210" w:lineRule="exact"/>
        <w:rPr>
          <w:sz w:val="20"/>
        </w:rPr>
      </w:pPr>
      <w:r w:rsidRPr="00377B91">
        <w:rPr>
          <w:b/>
          <w:sz w:val="20"/>
        </w:rPr>
        <w:t xml:space="preserve">Tipo: </w:t>
      </w:r>
      <w:r w:rsidRPr="00377B91">
        <w:rPr>
          <w:sz w:val="20"/>
        </w:rPr>
        <w:t>Adquisiciones, Arrendamientos, Servicios.</w:t>
      </w:r>
    </w:p>
    <w:p w14:paraId="658D6AC3" w14:textId="77777777" w:rsidR="0012594C" w:rsidRPr="00377B91" w:rsidRDefault="0012594C" w:rsidP="0012594C">
      <w:pPr>
        <w:pStyle w:val="texto"/>
        <w:spacing w:after="60" w:line="210" w:lineRule="exact"/>
        <w:ind w:left="288" w:firstLine="0"/>
        <w:rPr>
          <w:sz w:val="20"/>
        </w:rPr>
      </w:pPr>
      <w:r w:rsidRPr="00377B91">
        <w:rPr>
          <w:b/>
          <w:sz w:val="20"/>
        </w:rPr>
        <w:t xml:space="preserve">Obligación contractual para la garantía de cumplimiento: </w:t>
      </w:r>
      <w:r w:rsidRPr="00377B91">
        <w:rPr>
          <w:sz w:val="20"/>
        </w:rPr>
        <w:t>(Indivisible, de conformidad con lo estipulado en el contrato)</w:t>
      </w:r>
    </w:p>
    <w:p w14:paraId="7D45B14C" w14:textId="77777777" w:rsidR="0012594C" w:rsidRPr="00377B91" w:rsidRDefault="0012594C" w:rsidP="0012594C">
      <w:pPr>
        <w:pStyle w:val="texto"/>
        <w:spacing w:after="60" w:line="210" w:lineRule="exact"/>
        <w:ind w:left="288" w:firstLine="0"/>
        <w:rPr>
          <w:sz w:val="20"/>
        </w:rPr>
      </w:pPr>
      <w:r w:rsidRPr="00377B91">
        <w:rPr>
          <w:b/>
          <w:sz w:val="20"/>
        </w:rPr>
        <w:lastRenderedPageBreak/>
        <w:t xml:space="preserve">Procedimiento al que se sujetará la presente póliza de fianza para hacerla efectiva: </w:t>
      </w:r>
      <w:r w:rsidRPr="00377B91">
        <w:rPr>
          <w:sz w:val="20"/>
        </w:rPr>
        <w:t>El previsto en el artículo 279 de la Ley de Instituciones de Seguros y de Fianzas.</w:t>
      </w:r>
    </w:p>
    <w:p w14:paraId="75AFB77A" w14:textId="77777777" w:rsidR="0012594C" w:rsidRPr="00377B91" w:rsidRDefault="0012594C" w:rsidP="0012594C">
      <w:pPr>
        <w:pStyle w:val="texto"/>
        <w:spacing w:after="60" w:line="210" w:lineRule="exact"/>
        <w:ind w:left="288" w:firstLine="0"/>
        <w:rPr>
          <w:sz w:val="20"/>
        </w:rPr>
      </w:pPr>
      <w:r w:rsidRPr="00377B91">
        <w:rPr>
          <w:b/>
          <w:sz w:val="20"/>
        </w:rPr>
        <w:t xml:space="preserve">Competencia y Jurisdicción: </w:t>
      </w:r>
      <w:r w:rsidRPr="00377B91">
        <w:rPr>
          <w:sz w:val="20"/>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685A75D1" w:rsidR="0012594C" w:rsidRPr="00377B91" w:rsidRDefault="0012594C" w:rsidP="0012594C">
      <w:pPr>
        <w:pStyle w:val="texto"/>
        <w:spacing w:after="60" w:line="210" w:lineRule="exact"/>
        <w:ind w:left="288" w:firstLine="0"/>
        <w:rPr>
          <w:sz w:val="20"/>
        </w:rPr>
      </w:pPr>
      <w:r w:rsidRPr="00377B91">
        <w:rPr>
          <w:sz w:val="20"/>
        </w:rPr>
        <w:t xml:space="preserve">La presente fianza se expide de conformidad con lo dispuesto por los artículos </w:t>
      </w:r>
      <w:r w:rsidR="00CC2B62">
        <w:rPr>
          <w:sz w:val="20"/>
        </w:rPr>
        <w:t>69</w:t>
      </w:r>
      <w:r w:rsidRPr="00377B91">
        <w:rPr>
          <w:sz w:val="20"/>
        </w:rPr>
        <w:t xml:space="preserve">, fracción II y último párrafo, y artículo </w:t>
      </w:r>
      <w:r w:rsidR="00CC2B62">
        <w:rPr>
          <w:sz w:val="20"/>
        </w:rPr>
        <w:t>70</w:t>
      </w:r>
      <w:r w:rsidRPr="00377B91">
        <w:rPr>
          <w:sz w:val="20"/>
        </w:rPr>
        <w:t xml:space="preserve">, fracción II, de la Ley de Adquisiciones, Arrendamientos y Servicios del Sector Público, y </w:t>
      </w:r>
      <w:r w:rsidR="00CC2B62">
        <w:rPr>
          <w:sz w:val="20"/>
        </w:rPr>
        <w:t>130 fracción III y 151</w:t>
      </w:r>
      <w:r w:rsidRPr="00377B91">
        <w:rPr>
          <w:sz w:val="20"/>
        </w:rPr>
        <w:t xml:space="preserve"> de su Reglamento.</w:t>
      </w:r>
    </w:p>
    <w:p w14:paraId="43FAC088" w14:textId="77777777" w:rsidR="0012594C" w:rsidRPr="00377B91" w:rsidRDefault="0012594C" w:rsidP="0012594C">
      <w:pPr>
        <w:pStyle w:val="texto"/>
        <w:spacing w:after="60" w:line="210" w:lineRule="exact"/>
        <w:rPr>
          <w:sz w:val="20"/>
        </w:rPr>
      </w:pPr>
      <w:r w:rsidRPr="00377B91">
        <w:rPr>
          <w:sz w:val="20"/>
        </w:rPr>
        <w:t xml:space="preserve">Validación de la fianza en el portal de internet, dirección electrónica </w:t>
      </w:r>
      <w:r w:rsidRPr="00377B91">
        <w:rPr>
          <w:sz w:val="20"/>
          <w:u w:val="single"/>
        </w:rPr>
        <w:t>www.amig.org.mx</w:t>
      </w:r>
    </w:p>
    <w:p w14:paraId="05B8F1A9" w14:textId="77777777" w:rsidR="0012594C" w:rsidRPr="00377B91" w:rsidRDefault="0012594C" w:rsidP="0012594C">
      <w:pPr>
        <w:pStyle w:val="texto"/>
        <w:spacing w:after="60" w:line="210" w:lineRule="exact"/>
        <w:ind w:firstLine="0"/>
        <w:jc w:val="center"/>
        <w:rPr>
          <w:sz w:val="20"/>
        </w:rPr>
      </w:pPr>
      <w:r w:rsidRPr="00377B91">
        <w:rPr>
          <w:sz w:val="20"/>
        </w:rPr>
        <w:t>(Nombre del representante de la Afianzadora o Aseguradora)</w:t>
      </w:r>
    </w:p>
    <w:p w14:paraId="231B821D" w14:textId="77777777" w:rsidR="0012594C" w:rsidRPr="00377B91" w:rsidRDefault="0012594C" w:rsidP="0012594C">
      <w:pPr>
        <w:pStyle w:val="texto"/>
        <w:spacing w:line="276" w:lineRule="exact"/>
        <w:rPr>
          <w:b/>
          <w:sz w:val="20"/>
        </w:rPr>
      </w:pPr>
      <w:r w:rsidRPr="00377B91">
        <w:rPr>
          <w:b/>
          <w:sz w:val="20"/>
        </w:rPr>
        <w:t xml:space="preserve">CLÁUSULAS GENERALES A QUE SE SUJETARÁ LA PRESENTE PÓLIZA DE FIANZA PARA GARANTIZAR EL CUMPLIMIENTO DEL CONTRATO EN MATERIA DE ADQUISICIONES, ARRENDAMIENTOS O SERVICIOS. </w:t>
      </w:r>
    </w:p>
    <w:p w14:paraId="715B6255" w14:textId="77777777" w:rsidR="0012594C" w:rsidRPr="00377B91" w:rsidRDefault="0012594C" w:rsidP="0012594C">
      <w:pPr>
        <w:pStyle w:val="texto"/>
        <w:spacing w:line="276" w:lineRule="exact"/>
        <w:rPr>
          <w:b/>
          <w:sz w:val="20"/>
        </w:rPr>
      </w:pPr>
      <w:r w:rsidRPr="00377B91">
        <w:rPr>
          <w:b/>
          <w:sz w:val="20"/>
        </w:rPr>
        <w:t>PRIMERA. - OBLIGACIÓN GARANTIZADA.</w:t>
      </w:r>
    </w:p>
    <w:p w14:paraId="59D841E0" w14:textId="77777777" w:rsidR="0012594C" w:rsidRPr="00377B91" w:rsidRDefault="0012594C" w:rsidP="0012594C">
      <w:pPr>
        <w:pStyle w:val="texto"/>
        <w:spacing w:line="276" w:lineRule="exact"/>
        <w:rPr>
          <w:sz w:val="20"/>
        </w:rPr>
      </w:pPr>
      <w:r w:rsidRPr="00377B91">
        <w:rPr>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377B91" w:rsidRDefault="0012594C" w:rsidP="0012594C">
      <w:pPr>
        <w:pStyle w:val="texto"/>
        <w:spacing w:line="276" w:lineRule="exact"/>
        <w:rPr>
          <w:b/>
          <w:sz w:val="20"/>
        </w:rPr>
      </w:pPr>
      <w:r w:rsidRPr="00377B91">
        <w:rPr>
          <w:b/>
          <w:sz w:val="20"/>
        </w:rPr>
        <w:t xml:space="preserve">SEGUNDA. - MONTO AFIANZADO. </w:t>
      </w:r>
    </w:p>
    <w:p w14:paraId="12CF5E4F" w14:textId="77777777" w:rsidR="0012594C" w:rsidRPr="00377B91" w:rsidRDefault="0012594C" w:rsidP="0012594C">
      <w:pPr>
        <w:pStyle w:val="texto"/>
        <w:spacing w:line="276" w:lineRule="exact"/>
        <w:rPr>
          <w:sz w:val="20"/>
        </w:rPr>
      </w:pPr>
      <w:r w:rsidRPr="00377B91">
        <w:rPr>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377B91" w:rsidRDefault="0012594C" w:rsidP="0012594C">
      <w:pPr>
        <w:pStyle w:val="texto"/>
        <w:spacing w:line="276" w:lineRule="exact"/>
        <w:rPr>
          <w:sz w:val="20"/>
        </w:rPr>
      </w:pPr>
      <w:r w:rsidRPr="00377B91">
        <w:rPr>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377B91" w:rsidRDefault="0012594C" w:rsidP="0012594C">
      <w:pPr>
        <w:pStyle w:val="texto"/>
        <w:spacing w:line="276" w:lineRule="exact"/>
        <w:rPr>
          <w:sz w:val="20"/>
        </w:rPr>
      </w:pPr>
      <w:r w:rsidRPr="00377B91">
        <w:rPr>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377B91" w:rsidRDefault="0012594C" w:rsidP="0012594C">
      <w:pPr>
        <w:pStyle w:val="texto"/>
        <w:spacing w:line="276" w:lineRule="exact"/>
        <w:rPr>
          <w:sz w:val="20"/>
        </w:rPr>
      </w:pPr>
      <w:r w:rsidRPr="00377B91">
        <w:rPr>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377B91" w:rsidRDefault="0012594C" w:rsidP="0012594C">
      <w:pPr>
        <w:pStyle w:val="texto"/>
        <w:spacing w:line="276" w:lineRule="exact"/>
        <w:rPr>
          <w:b/>
          <w:sz w:val="20"/>
        </w:rPr>
      </w:pPr>
      <w:r w:rsidRPr="00377B91">
        <w:rPr>
          <w:b/>
          <w:sz w:val="20"/>
        </w:rPr>
        <w:t>TERCERA. - INDEMNIZACIÓN POR MORA.</w:t>
      </w:r>
    </w:p>
    <w:p w14:paraId="68BAA3E3" w14:textId="77777777" w:rsidR="0012594C" w:rsidRPr="00377B91" w:rsidRDefault="0012594C" w:rsidP="0012594C">
      <w:pPr>
        <w:pStyle w:val="texto"/>
        <w:spacing w:line="276" w:lineRule="exact"/>
        <w:rPr>
          <w:sz w:val="20"/>
        </w:rPr>
      </w:pPr>
      <w:r w:rsidRPr="00377B91">
        <w:rPr>
          <w:sz w:val="20"/>
        </w:rPr>
        <w:lastRenderedPageBreak/>
        <w:t>(La “Afianzadora” o la “Aseguradora”), se obliga a pagar la indemnización por mora que en su caso proceda de conformidad con el artículo 283 de la Ley de Instituciones de Seguros y de Fianzas.</w:t>
      </w:r>
    </w:p>
    <w:p w14:paraId="5B2E37D8" w14:textId="77777777" w:rsidR="0012594C" w:rsidRPr="00377B91" w:rsidRDefault="0012594C" w:rsidP="0012594C">
      <w:pPr>
        <w:pStyle w:val="texto"/>
        <w:spacing w:line="276" w:lineRule="exact"/>
        <w:rPr>
          <w:b/>
          <w:sz w:val="20"/>
        </w:rPr>
      </w:pPr>
      <w:r w:rsidRPr="00377B91">
        <w:rPr>
          <w:b/>
          <w:sz w:val="20"/>
        </w:rPr>
        <w:t>CUARTA. - VIGENCIA.</w:t>
      </w:r>
    </w:p>
    <w:p w14:paraId="17214764" w14:textId="77777777" w:rsidR="0012594C" w:rsidRPr="00377B91" w:rsidRDefault="0012594C" w:rsidP="0012594C">
      <w:pPr>
        <w:pStyle w:val="texto"/>
        <w:spacing w:line="276" w:lineRule="exact"/>
        <w:rPr>
          <w:sz w:val="20"/>
        </w:rPr>
      </w:pPr>
      <w:r w:rsidRPr="00377B91">
        <w:rPr>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377B91" w:rsidRDefault="0012594C" w:rsidP="0012594C">
      <w:pPr>
        <w:pStyle w:val="texto"/>
        <w:spacing w:line="276" w:lineRule="exact"/>
        <w:rPr>
          <w:sz w:val="20"/>
        </w:rPr>
      </w:pPr>
      <w:r w:rsidRPr="00377B91">
        <w:rPr>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377B91" w:rsidRDefault="0012594C" w:rsidP="0012594C">
      <w:pPr>
        <w:pStyle w:val="texto"/>
        <w:spacing w:line="276" w:lineRule="exact"/>
        <w:rPr>
          <w:sz w:val="20"/>
        </w:rPr>
      </w:pPr>
      <w:r w:rsidRPr="00377B91">
        <w:rPr>
          <w:sz w:val="20"/>
        </w:rPr>
        <w:t>De esta forma la vigencia de la fianza no podrá acotarse en razón del plazo establecido para cumplir la o las obligaciones contractuales.</w:t>
      </w:r>
    </w:p>
    <w:p w14:paraId="2BE9EA90" w14:textId="77777777" w:rsidR="0012594C" w:rsidRPr="00377B91" w:rsidRDefault="0012594C" w:rsidP="0012594C">
      <w:pPr>
        <w:pStyle w:val="texto"/>
        <w:spacing w:line="276" w:lineRule="exact"/>
        <w:rPr>
          <w:b/>
          <w:sz w:val="20"/>
        </w:rPr>
      </w:pPr>
      <w:r w:rsidRPr="00377B91">
        <w:rPr>
          <w:b/>
          <w:sz w:val="20"/>
        </w:rPr>
        <w:t>QUINTA. - PRÓRROGAS, ESPERAS O AMPLIACIÓN AL PLAZO DEL CONTRATO.</w:t>
      </w:r>
    </w:p>
    <w:p w14:paraId="47D851F5" w14:textId="77777777" w:rsidR="0012594C" w:rsidRPr="00377B91" w:rsidRDefault="0012594C" w:rsidP="0012594C">
      <w:pPr>
        <w:pStyle w:val="texto"/>
        <w:spacing w:line="276" w:lineRule="exact"/>
        <w:rPr>
          <w:sz w:val="20"/>
        </w:rPr>
      </w:pPr>
      <w:r w:rsidRPr="00377B91">
        <w:rPr>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377B91" w:rsidRDefault="0012594C" w:rsidP="0012594C">
      <w:pPr>
        <w:pStyle w:val="texto"/>
        <w:spacing w:line="284" w:lineRule="exact"/>
        <w:rPr>
          <w:sz w:val="20"/>
        </w:rPr>
      </w:pPr>
      <w:r w:rsidRPr="00377B91">
        <w:rPr>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377B91" w:rsidRDefault="0012594C" w:rsidP="0012594C">
      <w:pPr>
        <w:pStyle w:val="texto"/>
        <w:spacing w:line="284" w:lineRule="exact"/>
        <w:rPr>
          <w:b/>
          <w:sz w:val="20"/>
        </w:rPr>
      </w:pPr>
      <w:r w:rsidRPr="00377B91">
        <w:rPr>
          <w:b/>
          <w:sz w:val="20"/>
        </w:rPr>
        <w:t>SEXTA. - SUPUESTOS DE SUSPENSIÓN.</w:t>
      </w:r>
    </w:p>
    <w:p w14:paraId="6808A2A5" w14:textId="77777777" w:rsidR="0012594C" w:rsidRPr="00377B91" w:rsidRDefault="0012594C" w:rsidP="0012594C">
      <w:pPr>
        <w:pStyle w:val="texto"/>
        <w:spacing w:line="284" w:lineRule="exact"/>
        <w:rPr>
          <w:sz w:val="20"/>
        </w:rPr>
      </w:pPr>
      <w:r w:rsidRPr="00377B91">
        <w:rPr>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377B91" w:rsidRDefault="0012594C" w:rsidP="0012594C">
      <w:pPr>
        <w:pStyle w:val="texto"/>
        <w:spacing w:line="284" w:lineRule="exact"/>
        <w:rPr>
          <w:sz w:val="20"/>
        </w:rPr>
      </w:pPr>
      <w:r w:rsidRPr="00377B91">
        <w:rPr>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77B91">
        <w:rPr>
          <w:b/>
          <w:sz w:val="20"/>
        </w:rPr>
        <w:t xml:space="preserve"> </w:t>
      </w:r>
      <w:r w:rsidRPr="00377B91">
        <w:rPr>
          <w:sz w:val="20"/>
        </w:rPr>
        <w:t>“Afianzadora” o la “Aseguradora”) por cualquiera de los supuestos referidos, formarán parte en su conjunto, solidaria e inseparable de la póliza inicial.</w:t>
      </w:r>
    </w:p>
    <w:p w14:paraId="7B9F19D0" w14:textId="77777777" w:rsidR="0012594C" w:rsidRPr="00377B91" w:rsidRDefault="0012594C" w:rsidP="0012594C">
      <w:pPr>
        <w:pStyle w:val="texto"/>
        <w:spacing w:line="284" w:lineRule="exact"/>
        <w:rPr>
          <w:b/>
          <w:sz w:val="20"/>
        </w:rPr>
      </w:pPr>
      <w:r w:rsidRPr="00377B91">
        <w:rPr>
          <w:b/>
          <w:sz w:val="20"/>
        </w:rPr>
        <w:t>SÉPTIMA. - SUBJUDICIDAD.</w:t>
      </w:r>
    </w:p>
    <w:p w14:paraId="21AE2DCF" w14:textId="77777777" w:rsidR="0012594C" w:rsidRPr="00377B91" w:rsidRDefault="0012594C" w:rsidP="0012594C">
      <w:pPr>
        <w:pStyle w:val="texto"/>
        <w:spacing w:line="284" w:lineRule="exact"/>
        <w:rPr>
          <w:sz w:val="20"/>
        </w:rPr>
      </w:pPr>
      <w:r w:rsidRPr="00377B91">
        <w:rPr>
          <w:sz w:val="20"/>
        </w:rPr>
        <w:t xml:space="preserve">(La “Afianzadora” o la “Aseguradora”) realizará el pago de la cantidad reclamada, bajo los términos estipulados en esta póliza de fianza, y, en su caso, la indemnización por mora de acuerdo </w:t>
      </w:r>
      <w:r w:rsidRPr="00377B91">
        <w:rPr>
          <w:sz w:val="20"/>
        </w:rPr>
        <w:lastRenderedPageBreak/>
        <w:t xml:space="preserve">a lo establecido en el artículo 283 de la Ley de Instituciones de Seguros y de Fianzas, aun cuando la obligación se encuentre </w:t>
      </w:r>
      <w:proofErr w:type="spellStart"/>
      <w:r w:rsidRPr="00377B91">
        <w:rPr>
          <w:sz w:val="20"/>
        </w:rPr>
        <w:t>subjúdice</w:t>
      </w:r>
      <w:proofErr w:type="spellEnd"/>
      <w:r w:rsidRPr="00377B91">
        <w:rPr>
          <w:sz w:val="20"/>
        </w:rPr>
        <w:t>, en virtud de procedimiento ante autoridad judicial, administrativa o tribunal arbitral, salvo que el fiado obtenga la suspensión de su ejecución, ante dichas instancias.</w:t>
      </w:r>
    </w:p>
    <w:p w14:paraId="322031BF" w14:textId="77777777" w:rsidR="0012594C" w:rsidRPr="00377B91" w:rsidRDefault="0012594C" w:rsidP="0012594C">
      <w:pPr>
        <w:pStyle w:val="texto"/>
        <w:spacing w:line="284" w:lineRule="exact"/>
        <w:rPr>
          <w:sz w:val="20"/>
        </w:rPr>
      </w:pPr>
      <w:r w:rsidRPr="00377B91">
        <w:rPr>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377B91" w:rsidRDefault="0012594C" w:rsidP="0012594C">
      <w:pPr>
        <w:pStyle w:val="texto"/>
        <w:spacing w:line="280" w:lineRule="exact"/>
        <w:rPr>
          <w:b/>
          <w:sz w:val="20"/>
        </w:rPr>
      </w:pPr>
      <w:r w:rsidRPr="00377B91">
        <w:rPr>
          <w:b/>
          <w:sz w:val="20"/>
        </w:rPr>
        <w:t xml:space="preserve">OCTAVA. - COAFIANZAMIENTO O YUXTAPOSICIÓN DE GARANTÍAS. </w:t>
      </w:r>
    </w:p>
    <w:p w14:paraId="4CDB2FE9" w14:textId="77777777" w:rsidR="0012594C" w:rsidRPr="00377B91" w:rsidRDefault="0012594C" w:rsidP="0012594C">
      <w:pPr>
        <w:pStyle w:val="texto"/>
        <w:spacing w:line="286" w:lineRule="exact"/>
        <w:rPr>
          <w:sz w:val="20"/>
        </w:rPr>
      </w:pPr>
      <w:r w:rsidRPr="00377B91">
        <w:rPr>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377B91" w:rsidRDefault="0012594C" w:rsidP="0012594C">
      <w:pPr>
        <w:pStyle w:val="texto"/>
        <w:spacing w:line="286" w:lineRule="exact"/>
        <w:rPr>
          <w:b/>
          <w:sz w:val="20"/>
        </w:rPr>
      </w:pPr>
      <w:r w:rsidRPr="00377B91">
        <w:rPr>
          <w:b/>
          <w:sz w:val="20"/>
        </w:rPr>
        <w:t>NOVENA. - CANCELACIÓN DE LA FIANZA.</w:t>
      </w:r>
    </w:p>
    <w:p w14:paraId="4CA769DE" w14:textId="77777777" w:rsidR="0012594C" w:rsidRPr="00377B91" w:rsidRDefault="0012594C" w:rsidP="0012594C">
      <w:pPr>
        <w:pStyle w:val="texto"/>
        <w:spacing w:line="286" w:lineRule="exact"/>
        <w:rPr>
          <w:sz w:val="20"/>
        </w:rPr>
      </w:pPr>
      <w:r w:rsidRPr="00377B91">
        <w:rPr>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377B91" w:rsidRDefault="0012594C" w:rsidP="0012594C">
      <w:pPr>
        <w:pStyle w:val="texto"/>
        <w:spacing w:line="286" w:lineRule="exact"/>
        <w:rPr>
          <w:sz w:val="20"/>
        </w:rPr>
      </w:pPr>
      <w:r w:rsidRPr="00377B91">
        <w:rPr>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377B91" w:rsidRDefault="0012594C" w:rsidP="0012594C">
      <w:pPr>
        <w:pStyle w:val="texto"/>
        <w:spacing w:line="286" w:lineRule="exact"/>
        <w:rPr>
          <w:sz w:val="20"/>
        </w:rPr>
      </w:pPr>
      <w:r w:rsidRPr="00377B91">
        <w:rPr>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377B91" w:rsidRDefault="0012594C" w:rsidP="0012594C">
      <w:pPr>
        <w:pStyle w:val="texto"/>
        <w:spacing w:line="286" w:lineRule="exact"/>
        <w:rPr>
          <w:b/>
          <w:sz w:val="20"/>
        </w:rPr>
      </w:pPr>
      <w:r w:rsidRPr="00377B91">
        <w:rPr>
          <w:b/>
          <w:sz w:val="20"/>
        </w:rPr>
        <w:t>DÉCIMA. - PROCEDIMIENTOS.</w:t>
      </w:r>
      <w:r>
        <w:rPr>
          <w:b/>
          <w:sz w:val="20"/>
        </w:rPr>
        <w:t xml:space="preserve"> </w:t>
      </w:r>
      <w:r w:rsidRPr="00377B91">
        <w:rPr>
          <w:sz w:val="20"/>
        </w:rPr>
        <w:t>(La “Afianzadora” o la “Aseguradora”) acepta expresamente someterse al procedimiento previsto en el artículo 279 de la Ley de Instituciones de Seguros y de Fianzas para hacer efectiva la fianza.</w:t>
      </w:r>
    </w:p>
    <w:p w14:paraId="56950BB2" w14:textId="77777777" w:rsidR="0012594C" w:rsidRPr="00377B91" w:rsidRDefault="0012594C" w:rsidP="0012594C">
      <w:pPr>
        <w:pStyle w:val="texto"/>
        <w:spacing w:line="286" w:lineRule="exact"/>
        <w:rPr>
          <w:b/>
          <w:sz w:val="20"/>
        </w:rPr>
      </w:pPr>
      <w:r w:rsidRPr="00377B91">
        <w:rPr>
          <w:b/>
          <w:sz w:val="20"/>
        </w:rPr>
        <w:t>DÉCIMA PRIMERA. -RECLAMACIÓN</w:t>
      </w:r>
      <w:r>
        <w:rPr>
          <w:b/>
          <w:sz w:val="20"/>
        </w:rPr>
        <w:t>.</w:t>
      </w:r>
    </w:p>
    <w:p w14:paraId="2EEE89A0" w14:textId="77777777" w:rsidR="0012594C" w:rsidRPr="00377B91" w:rsidRDefault="0012594C" w:rsidP="0012594C">
      <w:pPr>
        <w:pStyle w:val="texto"/>
        <w:spacing w:line="286" w:lineRule="exact"/>
        <w:rPr>
          <w:sz w:val="20"/>
        </w:rPr>
      </w:pPr>
      <w:r w:rsidRPr="00377B91">
        <w:rPr>
          <w:sz w:val="20"/>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77777777" w:rsidR="0012594C" w:rsidRPr="00377B91" w:rsidRDefault="0012594C" w:rsidP="0012594C">
      <w:pPr>
        <w:pStyle w:val="texto"/>
        <w:spacing w:line="286" w:lineRule="exact"/>
        <w:rPr>
          <w:b/>
          <w:sz w:val="20"/>
        </w:rPr>
      </w:pPr>
      <w:r w:rsidRPr="00377B91">
        <w:rPr>
          <w:b/>
          <w:sz w:val="20"/>
        </w:rPr>
        <w:t xml:space="preserve">DÉCIMA SEGUNDA. - DISPOSICIONES APLICABLES. </w:t>
      </w:r>
      <w:r w:rsidRPr="00377B91">
        <w:rPr>
          <w:sz w:val="20"/>
        </w:rPr>
        <w:t>Será aplicable a esta póliza, en lo no previsto por la Ley de Instituciones de Seguros y de Fianzas la legislación mercantil y a falta de disposición expresa el Código Civil Federal.</w:t>
      </w:r>
    </w:p>
    <w:p w14:paraId="0E62C5D2" w14:textId="77777777" w:rsidR="00CC2B62" w:rsidRDefault="00CC2B62" w:rsidP="0012594C">
      <w:pPr>
        <w:jc w:val="center"/>
        <w:rPr>
          <w:rFonts w:ascii="Arial" w:hAnsi="Arial" w:cs="Arial"/>
          <w:b/>
          <w:bCs/>
          <w:color w:val="FF0000"/>
          <w:sz w:val="22"/>
          <w:szCs w:val="22"/>
        </w:rPr>
      </w:pPr>
    </w:p>
    <w:p w14:paraId="27112A57" w14:textId="02DC90F0"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CF1C76">
        <w:rPr>
          <w:rFonts w:ascii="Arial" w:hAnsi="Arial" w:cs="Arial"/>
          <w:b/>
          <w:bCs/>
          <w:color w:val="FF0000"/>
          <w:sz w:val="22"/>
          <w:szCs w:val="22"/>
        </w:rPr>
        <w:t>19</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D341988" w:rsidR="00B6764D" w:rsidRPr="006C7738" w:rsidRDefault="00B6764D" w:rsidP="00B6764D">
      <w:pPr>
        <w:pStyle w:val="Textoindependiente"/>
        <w:jc w:val="right"/>
        <w:rPr>
          <w:rFonts w:ascii="Arial" w:hAnsi="Arial" w:cs="Arial"/>
          <w:sz w:val="22"/>
          <w:szCs w:val="18"/>
        </w:rPr>
      </w:pPr>
      <w:bookmarkStart w:id="92"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92"/>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5AE4B202"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00060F14">
        <w:rPr>
          <w:rFonts w:ascii="Arial" w:hAnsi="Arial" w:cs="Arial"/>
          <w:b/>
          <w:sz w:val="22"/>
          <w:szCs w:val="22"/>
          <w:u w:val="single"/>
        </w:rPr>
        <w:t>(Nombre completo del Apoderado o Representante Legal de la persona moral o en su caso, de la persona física)</w:t>
      </w:r>
      <w:r w:rsidRPr="00E84D44">
        <w:rPr>
          <w:rFonts w:ascii="Arial" w:hAnsi="Arial" w:cs="Arial"/>
          <w:b/>
          <w:sz w:val="22"/>
        </w:rPr>
        <w:t>,</w:t>
      </w:r>
      <w:r w:rsidRPr="00E84D44">
        <w:rPr>
          <w:rFonts w:ascii="Arial" w:hAnsi="Arial" w:cs="Arial"/>
          <w:sz w:val="22"/>
        </w:rPr>
        <w:t xml:space="preserve"> en mi carácter de representante legal de </w:t>
      </w:r>
      <w:r w:rsidR="00060F14">
        <w:rPr>
          <w:rFonts w:ascii="Arial" w:hAnsi="Arial" w:cs="Arial"/>
          <w:b/>
          <w:sz w:val="22"/>
          <w:szCs w:val="22"/>
        </w:rPr>
        <w:t>(</w:t>
      </w:r>
      <w:r w:rsidR="00060F14">
        <w:rPr>
          <w:rFonts w:ascii="Arial" w:hAnsi="Arial" w:cs="Arial"/>
          <w:b/>
          <w:sz w:val="22"/>
          <w:szCs w:val="22"/>
          <w:u w:val="single"/>
        </w:rPr>
        <w:t>denominación o razón social)</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Pr="00E84D44">
        <w:rPr>
          <w:rFonts w:ascii="Arial" w:hAnsi="Arial" w:cs="Arial"/>
          <w:b/>
          <w:color w:val="FF0000"/>
          <w:sz w:val="22"/>
          <w:u w:val="single"/>
        </w:rPr>
        <w:t>SÉPTIMA</w:t>
      </w:r>
      <w:r w:rsidRPr="00E84D44">
        <w:rPr>
          <w:rFonts w:ascii="Arial" w:hAnsi="Arial" w:cs="Arial"/>
          <w:b/>
          <w:sz w:val="22"/>
        </w:rPr>
        <w:t xml:space="preserve"> </w:t>
      </w:r>
      <w:r w:rsidRPr="00E84D44">
        <w:rPr>
          <w:rFonts w:ascii="Arial" w:hAnsi="Arial" w:cs="Arial"/>
          <w:sz w:val="22"/>
        </w:rPr>
        <w:t xml:space="preserve"> del contrato número </w:t>
      </w:r>
      <w:r w:rsidRPr="00E84D44">
        <w:rPr>
          <w:rFonts w:ascii="Arial" w:hAnsi="Arial" w:cs="Arial"/>
          <w:b/>
          <w:sz w:val="22"/>
        </w:rPr>
        <w:t>_________________________</w:t>
      </w:r>
      <w:r w:rsidR="00B6764D">
        <w:rPr>
          <w:rFonts w:ascii="Arial" w:hAnsi="Arial" w:cs="Arial"/>
          <w:b/>
          <w:sz w:val="22"/>
        </w:rPr>
        <w:t xml:space="preserve"> </w:t>
      </w:r>
      <w:r w:rsidRPr="00E84D44">
        <w:rPr>
          <w:rFonts w:ascii="Arial" w:hAnsi="Arial" w:cs="Arial"/>
          <w:sz w:val="22"/>
        </w:rPr>
        <w:t xml:space="preserve">de fecha </w:t>
      </w:r>
      <w:r w:rsidRPr="00B6764D">
        <w:rPr>
          <w:rFonts w:ascii="Arial" w:hAnsi="Arial" w:cs="Arial"/>
          <w:b/>
          <w:sz w:val="22"/>
        </w:rPr>
        <w:t>__</w:t>
      </w:r>
      <w:r w:rsidRPr="00E84D44">
        <w:rPr>
          <w:rFonts w:ascii="Arial" w:hAnsi="Arial" w:cs="Arial"/>
          <w:b/>
          <w:sz w:val="22"/>
        </w:rPr>
        <w:t>_____________,</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Pr="00E84D44">
        <w:rPr>
          <w:rFonts w:ascii="Arial" w:hAnsi="Arial" w:cs="Arial"/>
          <w:b/>
          <w:sz w:val="22"/>
        </w:rPr>
        <w:t xml:space="preserve">Licitación Pública Electrónica </w:t>
      </w:r>
      <w:r w:rsidRPr="00E84D44">
        <w:rPr>
          <w:rFonts w:ascii="Arial" w:hAnsi="Arial" w:cs="Arial"/>
          <w:sz w:val="22"/>
        </w:rPr>
        <w:t>número</w:t>
      </w:r>
      <w:r w:rsidRPr="00E84D44">
        <w:rPr>
          <w:rFonts w:ascii="Arial" w:hAnsi="Arial" w:cs="Arial"/>
          <w:b/>
          <w:sz w:val="22"/>
        </w:rPr>
        <w:t xml:space="preserve"> </w:t>
      </w:r>
      <w:r w:rsidR="00060F14">
        <w:rPr>
          <w:rFonts w:ascii="Arial" w:hAnsi="Arial" w:cs="Arial"/>
          <w:b/>
          <w:sz w:val="22"/>
          <w:u w:val="single"/>
        </w:rPr>
        <w:t>(</w:t>
      </w:r>
      <w:r w:rsidR="00B6764D" w:rsidRPr="00E94EFA">
        <w:rPr>
          <w:rFonts w:ascii="Arial" w:hAnsi="Arial" w:cs="Arial"/>
          <w:b/>
          <w:i/>
          <w:sz w:val="22"/>
          <w:highlight w:val="lightGray"/>
          <w:u w:val="single"/>
        </w:rPr>
        <w:t>número de licitación</w:t>
      </w:r>
      <w:r w:rsidR="00060F14">
        <w:rPr>
          <w:rFonts w:ascii="Arial" w:hAnsi="Arial" w:cs="Arial"/>
          <w:b/>
          <w:i/>
          <w:sz w:val="22"/>
          <w:u w:val="single"/>
        </w:rPr>
        <w:t>)</w:t>
      </w:r>
      <w:r w:rsidR="00060F14">
        <w:rPr>
          <w:rFonts w:ascii="Arial" w:hAnsi="Arial" w:cs="Arial"/>
          <w:bCs/>
          <w:iCs/>
          <w:sz w:val="22"/>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 xml:space="preserve">de </w:t>
      </w:r>
      <w:r w:rsidR="00745D0C" w:rsidRPr="003F2037">
        <w:rPr>
          <w:rFonts w:ascii="Arial" w:hAnsi="Arial" w:cs="Arial"/>
          <w:b/>
          <w:bCs/>
          <w:sz w:val="22"/>
          <w:lang w:val="es-ES"/>
        </w:rPr>
        <w:t xml:space="preserve">las </w:t>
      </w:r>
      <w:r w:rsidR="00745D0C" w:rsidRPr="003F2037">
        <w:rPr>
          <w:rFonts w:ascii="Arial" w:hAnsi="Arial" w:cs="Arial"/>
          <w:b/>
          <w:iCs/>
          <w:sz w:val="22"/>
        </w:rPr>
        <w:t>pólizas de seguro de vida grupo para el personal del Centro de Investigación y Asistencia en Tecnología y Diseño del Estado de Jalisco, A.C. 2026</w:t>
      </w:r>
      <w:r w:rsidRPr="00E84D44">
        <w:rPr>
          <w:rFonts w:ascii="Arial" w:hAnsi="Arial" w:cs="Arial"/>
          <w:b/>
          <w:sz w:val="22"/>
        </w:rPr>
        <w:t>,</w:t>
      </w:r>
      <w:r w:rsidRPr="008843A7">
        <w:rPr>
          <w:rFonts w:ascii="Arial" w:hAnsi="Arial" w:cs="Arial"/>
          <w:b/>
          <w:color w:val="0070C0"/>
          <w:sz w:val="22"/>
        </w:rPr>
        <w:t xml:space="preserve"> </w:t>
      </w:r>
      <w:r w:rsidRPr="0012594C">
        <w:rPr>
          <w:rFonts w:ascii="Arial" w:hAnsi="Arial" w:cs="Arial"/>
          <w:sz w:val="22"/>
        </w:rPr>
        <w:t>presento el cheque certificado número</w:t>
      </w:r>
      <w:r w:rsidR="008843A7">
        <w:rPr>
          <w:rFonts w:ascii="Arial" w:hAnsi="Arial" w:cs="Arial"/>
          <w:sz w:val="22"/>
        </w:rPr>
        <w:t xml:space="preserve"> </w:t>
      </w:r>
      <w:r w:rsidRPr="00E84D44">
        <w:rPr>
          <w:rFonts w:ascii="Arial" w:hAnsi="Arial" w:cs="Arial"/>
          <w:b/>
          <w:sz w:val="22"/>
        </w:rPr>
        <w:t>_______________________ de fecha</w:t>
      </w:r>
      <w:r w:rsidR="008843A7" w:rsidRPr="00E84D44">
        <w:rPr>
          <w:rFonts w:ascii="Arial" w:hAnsi="Arial" w:cs="Arial"/>
          <w:b/>
          <w:sz w:val="22"/>
        </w:rPr>
        <w:t xml:space="preserve"> </w:t>
      </w:r>
      <w:r w:rsidR="00060F14" w:rsidRPr="00060F14">
        <w:rPr>
          <w:rFonts w:ascii="Arial" w:hAnsi="Arial" w:cs="Arial"/>
          <w:b/>
          <w:i/>
          <w:iCs/>
          <w:sz w:val="22"/>
          <w:u w:val="single"/>
        </w:rPr>
        <w:t>(</w:t>
      </w:r>
      <w:proofErr w:type="spellStart"/>
      <w:r w:rsidR="00060F14" w:rsidRPr="00060F14">
        <w:rPr>
          <w:rFonts w:ascii="Arial" w:hAnsi="Arial" w:cs="Arial"/>
          <w:b/>
          <w:i/>
          <w:iCs/>
          <w:sz w:val="22"/>
          <w:u w:val="single"/>
        </w:rPr>
        <w:t>dd</w:t>
      </w:r>
      <w:proofErr w:type="spellEnd"/>
      <w:r w:rsidR="00060F14" w:rsidRPr="00060F14">
        <w:rPr>
          <w:rFonts w:ascii="Arial" w:hAnsi="Arial" w:cs="Arial"/>
          <w:b/>
          <w:i/>
          <w:iCs/>
          <w:sz w:val="22"/>
          <w:u w:val="single"/>
        </w:rPr>
        <w:t>/mm/</w:t>
      </w:r>
      <w:proofErr w:type="spellStart"/>
      <w:r w:rsidR="00060F14" w:rsidRPr="00060F14">
        <w:rPr>
          <w:rFonts w:ascii="Arial" w:hAnsi="Arial" w:cs="Arial"/>
          <w:b/>
          <w:i/>
          <w:iCs/>
          <w:sz w:val="22"/>
          <w:u w:val="single"/>
        </w:rPr>
        <w:t>aaaa</w:t>
      </w:r>
      <w:proofErr w:type="spellEnd"/>
      <w:r w:rsidR="00060F14" w:rsidRPr="00060F14">
        <w:rPr>
          <w:rFonts w:ascii="Arial" w:hAnsi="Arial" w:cs="Arial"/>
          <w:b/>
          <w:i/>
          <w:iCs/>
          <w:sz w:val="22"/>
          <w:u w:val="single"/>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del citado instrumento jurídico en los términos estipulados en la convocatoria de licitación pública, sus anexos,  la Junta de Aclaraciones y el contrato antes mencionado.</w:t>
      </w:r>
    </w:p>
    <w:p w14:paraId="0BFF6604" w14:textId="77777777" w:rsidR="0012594C" w:rsidRPr="0012594C" w:rsidRDefault="0012594C" w:rsidP="0012594C">
      <w:pPr>
        <w:contextualSpacing/>
        <w:jc w:val="both"/>
        <w:rPr>
          <w:rFonts w:ascii="Arial" w:hAnsi="Arial" w:cs="Arial"/>
          <w:b/>
          <w:sz w:val="22"/>
        </w:rPr>
      </w:pP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5B99CBC3" w14:textId="77777777" w:rsidR="0012594C" w:rsidRPr="0012594C" w:rsidRDefault="0012594C" w:rsidP="0012594C">
      <w:pPr>
        <w:jc w:val="center"/>
        <w:rPr>
          <w:rFonts w:ascii="Arial" w:hAnsi="Arial" w:cs="Arial"/>
          <w:b/>
          <w:bCs/>
          <w:sz w:val="22"/>
        </w:rPr>
      </w:pPr>
      <w:r w:rsidRPr="0012594C">
        <w:rPr>
          <w:rFonts w:ascii="Arial" w:hAnsi="Arial" w:cs="Arial"/>
          <w:b/>
          <w:bCs/>
          <w:sz w:val="22"/>
        </w:rPr>
        <w:t>A T E N T A M E N T E</w:t>
      </w:r>
    </w:p>
    <w:p w14:paraId="362AEB28" w14:textId="77777777" w:rsidR="0012594C" w:rsidRPr="0012594C" w:rsidRDefault="0012594C" w:rsidP="0012594C">
      <w:pPr>
        <w:jc w:val="center"/>
        <w:rPr>
          <w:rFonts w:ascii="Arial" w:hAnsi="Arial" w:cs="Arial"/>
          <w:b/>
          <w:bCs/>
          <w:sz w:val="22"/>
        </w:rPr>
      </w:pPr>
    </w:p>
    <w:p w14:paraId="278C25EA" w14:textId="77777777" w:rsidR="0012594C" w:rsidRPr="0012594C" w:rsidRDefault="0012594C" w:rsidP="0012594C">
      <w:pPr>
        <w:jc w:val="center"/>
        <w:rPr>
          <w:rFonts w:ascii="Arial" w:hAnsi="Arial" w:cs="Arial"/>
          <w:b/>
          <w:bCs/>
          <w:sz w:val="22"/>
        </w:rPr>
      </w:pPr>
    </w:p>
    <w:p w14:paraId="46974751" w14:textId="77777777" w:rsidR="0012594C" w:rsidRPr="0012594C" w:rsidRDefault="0012594C" w:rsidP="0012594C">
      <w:pPr>
        <w:jc w:val="center"/>
        <w:rPr>
          <w:rFonts w:ascii="Arial" w:hAnsi="Arial" w:cs="Arial"/>
          <w:b/>
          <w:bCs/>
          <w:sz w:val="22"/>
        </w:rPr>
      </w:pPr>
      <w:r w:rsidRPr="0012594C">
        <w:rPr>
          <w:rFonts w:ascii="Arial" w:hAnsi="Arial" w:cs="Arial"/>
          <w:b/>
          <w:bCs/>
          <w:sz w:val="22"/>
        </w:rPr>
        <w:t>_______________________________________________________</w:t>
      </w:r>
    </w:p>
    <w:p w14:paraId="05346F97" w14:textId="77777777" w:rsidR="004D219E" w:rsidRPr="00F54C87" w:rsidRDefault="004D219E" w:rsidP="004D219E">
      <w:pPr>
        <w:jc w:val="center"/>
        <w:rPr>
          <w:rFonts w:ascii="Arial" w:hAnsi="Arial" w:cs="Arial"/>
          <w:b/>
          <w:bCs/>
          <w:sz w:val="22"/>
          <w:szCs w:val="22"/>
        </w:rPr>
      </w:pPr>
      <w:bookmarkStart w:id="93" w:name="_Hlk156987297"/>
      <w:r w:rsidRPr="00F54C87">
        <w:rPr>
          <w:rFonts w:ascii="Arial" w:hAnsi="Arial" w:cs="Arial"/>
          <w:b/>
          <w:bCs/>
          <w:sz w:val="22"/>
          <w:szCs w:val="22"/>
        </w:rPr>
        <w:t>Nombre y firma del Apoderado o</w:t>
      </w:r>
    </w:p>
    <w:p w14:paraId="47A9AC2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33D3146"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3"/>
    <w:p w14:paraId="321D1E96" w14:textId="6FC03EBF" w:rsidR="00377B91" w:rsidRDefault="00377B91" w:rsidP="0012594C">
      <w:pPr>
        <w:spacing w:after="160" w:line="259" w:lineRule="auto"/>
        <w:rPr>
          <w:rFonts w:ascii="Arial" w:hAnsi="Arial" w:cs="Arial"/>
          <w:b/>
          <w:bCs/>
        </w:rPr>
      </w:pPr>
    </w:p>
    <w:p w14:paraId="3D340931" w14:textId="6947E720" w:rsidR="0012594C" w:rsidRDefault="0012594C" w:rsidP="0012594C">
      <w:pPr>
        <w:spacing w:after="160" w:line="259" w:lineRule="auto"/>
        <w:rPr>
          <w:rFonts w:ascii="Arial" w:hAnsi="Arial" w:cs="Arial"/>
          <w:b/>
          <w:bCs/>
        </w:rPr>
      </w:pPr>
    </w:p>
    <w:p w14:paraId="067A9843" w14:textId="6E927FC1" w:rsidR="0012594C" w:rsidRDefault="0012594C" w:rsidP="0012594C">
      <w:pPr>
        <w:spacing w:after="160" w:line="259" w:lineRule="auto"/>
        <w:rPr>
          <w:rFonts w:ascii="Arial" w:hAnsi="Arial" w:cs="Arial"/>
          <w:b/>
          <w:bCs/>
        </w:rPr>
      </w:pPr>
    </w:p>
    <w:p w14:paraId="053BFFBC" w14:textId="69CE8312" w:rsidR="00786D51" w:rsidRDefault="00786D51" w:rsidP="0012594C">
      <w:pPr>
        <w:spacing w:after="160" w:line="259" w:lineRule="auto"/>
        <w:rPr>
          <w:rFonts w:ascii="Arial" w:hAnsi="Arial" w:cs="Arial"/>
          <w:b/>
          <w:bCs/>
        </w:rPr>
      </w:pPr>
    </w:p>
    <w:p w14:paraId="32873716" w14:textId="7038814B" w:rsidR="00786D51" w:rsidRDefault="00786D51" w:rsidP="0012594C">
      <w:pPr>
        <w:spacing w:after="160" w:line="259" w:lineRule="auto"/>
        <w:rPr>
          <w:rFonts w:ascii="Arial" w:hAnsi="Arial" w:cs="Arial"/>
          <w:b/>
          <w:bCs/>
        </w:rPr>
      </w:pPr>
    </w:p>
    <w:p w14:paraId="42C500D3" w14:textId="77777777" w:rsidR="00E878C9" w:rsidRDefault="00E878C9" w:rsidP="0012594C">
      <w:pPr>
        <w:spacing w:after="160" w:line="259" w:lineRule="auto"/>
        <w:rPr>
          <w:rFonts w:ascii="Arial" w:hAnsi="Arial" w:cs="Arial"/>
          <w:b/>
          <w:bCs/>
        </w:rPr>
      </w:pPr>
    </w:p>
    <w:p w14:paraId="2090893B" w14:textId="46D7275B" w:rsidR="0012594C" w:rsidRDefault="0012594C" w:rsidP="0012594C">
      <w:pPr>
        <w:spacing w:after="160" w:line="259" w:lineRule="auto"/>
        <w:rPr>
          <w:rFonts w:ascii="Arial" w:hAnsi="Arial" w:cs="Arial"/>
          <w:b/>
          <w:bCs/>
        </w:rPr>
      </w:pPr>
    </w:p>
    <w:p w14:paraId="1BA9B627" w14:textId="77777777" w:rsidR="00181C62" w:rsidRDefault="00181C62" w:rsidP="00AA2D50">
      <w:pPr>
        <w:pBdr>
          <w:top w:val="nil"/>
          <w:left w:val="nil"/>
          <w:bottom w:val="nil"/>
          <w:right w:val="nil"/>
          <w:between w:val="nil"/>
        </w:pBdr>
        <w:ind w:right="-2"/>
        <w:rPr>
          <w:rFonts w:ascii="Arial" w:eastAsia="Arial" w:hAnsi="Arial" w:cs="Arial"/>
          <w:b/>
          <w:color w:val="FF0000"/>
          <w:sz w:val="22"/>
        </w:rPr>
      </w:pPr>
      <w:bookmarkStart w:id="94" w:name="_Hlk135130041"/>
    </w:p>
    <w:p w14:paraId="7A74AA6B" w14:textId="364573F8" w:rsidR="00181C62" w:rsidRDefault="00181C62" w:rsidP="00181C62">
      <w:pPr>
        <w:pBdr>
          <w:top w:val="nil"/>
          <w:left w:val="nil"/>
          <w:bottom w:val="nil"/>
          <w:right w:val="nil"/>
          <w:between w:val="nil"/>
        </w:pBdr>
        <w:ind w:right="-2"/>
        <w:jc w:val="center"/>
        <w:rPr>
          <w:rFonts w:ascii="Arial" w:eastAsia="Arial" w:hAnsi="Arial" w:cs="Arial"/>
          <w:b/>
          <w:color w:val="FF0000"/>
          <w:sz w:val="22"/>
        </w:rPr>
      </w:pPr>
      <w:r w:rsidRPr="00F54C87">
        <w:rPr>
          <w:rFonts w:ascii="Arial" w:eastAsia="Arial" w:hAnsi="Arial" w:cs="Arial"/>
          <w:b/>
          <w:color w:val="FF0000"/>
          <w:sz w:val="22"/>
        </w:rPr>
        <w:t xml:space="preserve">ANEXO </w:t>
      </w:r>
      <w:bookmarkEnd w:id="94"/>
      <w:r w:rsidR="005F0F18">
        <w:rPr>
          <w:rFonts w:ascii="Arial" w:eastAsia="Arial" w:hAnsi="Arial" w:cs="Arial"/>
          <w:b/>
          <w:color w:val="FF0000"/>
          <w:sz w:val="22"/>
        </w:rPr>
        <w:t>2</w:t>
      </w:r>
      <w:r w:rsidR="00CF1C76">
        <w:rPr>
          <w:rFonts w:ascii="Arial" w:eastAsia="Arial" w:hAnsi="Arial" w:cs="Arial"/>
          <w:b/>
          <w:color w:val="FF0000"/>
          <w:sz w:val="22"/>
        </w:rPr>
        <w:t>0</w:t>
      </w:r>
    </w:p>
    <w:p w14:paraId="68BABCC3" w14:textId="77777777" w:rsidR="00181C62" w:rsidRPr="00F54C87" w:rsidRDefault="00181C62" w:rsidP="00181C62">
      <w:pPr>
        <w:pBdr>
          <w:top w:val="nil"/>
          <w:left w:val="nil"/>
          <w:bottom w:val="nil"/>
          <w:right w:val="nil"/>
          <w:between w:val="nil"/>
        </w:pBdr>
        <w:ind w:right="-2"/>
        <w:jc w:val="center"/>
        <w:rPr>
          <w:rFonts w:ascii="Arial" w:eastAsia="Arial" w:hAnsi="Arial" w:cs="Arial"/>
          <w:b/>
          <w:color w:val="FF0000"/>
          <w:sz w:val="22"/>
        </w:rPr>
      </w:pPr>
    </w:p>
    <w:p w14:paraId="5EE86246" w14:textId="77777777" w:rsidR="00181C62" w:rsidRPr="00F54C87" w:rsidRDefault="00181C62" w:rsidP="00181C62">
      <w:pPr>
        <w:widowControl w:val="0"/>
        <w:jc w:val="center"/>
        <w:rPr>
          <w:rFonts w:ascii="Arial" w:hAnsi="Arial" w:cs="Arial"/>
          <w:color w:val="FF0000"/>
          <w:sz w:val="22"/>
        </w:rPr>
      </w:pPr>
      <w:r w:rsidRPr="00F54C87">
        <w:rPr>
          <w:rFonts w:ascii="Arial" w:hAnsi="Arial" w:cs="Arial"/>
          <w:color w:val="FF0000"/>
          <w:sz w:val="22"/>
        </w:rPr>
        <w:t>“RELACIONES LABORALES”</w:t>
      </w:r>
    </w:p>
    <w:p w14:paraId="140F04AE" w14:textId="77777777" w:rsidR="00181C62" w:rsidRPr="00F54C87" w:rsidRDefault="00181C62" w:rsidP="00181C62">
      <w:pPr>
        <w:widowControl w:val="0"/>
        <w:jc w:val="center"/>
        <w:rPr>
          <w:rFonts w:ascii="Arial" w:hAnsi="Arial" w:cs="Arial"/>
          <w:color w:val="FF0000"/>
          <w:sz w:val="22"/>
        </w:rPr>
      </w:pPr>
    </w:p>
    <w:p w14:paraId="45710998" w14:textId="51641021" w:rsidR="00B6764D" w:rsidRPr="006C7738" w:rsidRDefault="00B6764D" w:rsidP="00B6764D">
      <w:pPr>
        <w:pStyle w:val="Textoindependiente"/>
        <w:jc w:val="right"/>
        <w:rPr>
          <w:rFonts w:ascii="Arial" w:hAnsi="Arial" w:cs="Arial"/>
          <w:sz w:val="22"/>
          <w:szCs w:val="18"/>
        </w:rPr>
      </w:pPr>
      <w:bookmarkStart w:id="95" w:name="_Hlk151734087"/>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95"/>
    <w:p w14:paraId="0A680EBC" w14:textId="77777777" w:rsidR="00181C62" w:rsidRPr="00F54C87" w:rsidRDefault="00181C62" w:rsidP="00181C62">
      <w:pPr>
        <w:widowControl w:val="0"/>
        <w:rPr>
          <w:rFonts w:ascii="Arial" w:hAnsi="Arial" w:cs="Arial"/>
          <w:b/>
          <w:sz w:val="22"/>
          <w:lang w:val="es-ES_tradnl"/>
        </w:rPr>
      </w:pPr>
      <w:r w:rsidRPr="00F54C87">
        <w:rPr>
          <w:rFonts w:ascii="Arial" w:hAnsi="Arial" w:cs="Arial"/>
          <w:b/>
          <w:sz w:val="22"/>
          <w:lang w:val="es-ES_tradnl"/>
        </w:rPr>
        <w:t xml:space="preserve">SUBDIRECCIÓN DE RECURSOS MATERIALES </w:t>
      </w:r>
    </w:p>
    <w:p w14:paraId="5509FE7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 xml:space="preserve">DEL CENTRO DE INVESTIGACIÓN Y ASISTENCIA EN </w:t>
      </w:r>
    </w:p>
    <w:p w14:paraId="7B73EF99"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TECNOLOGÍA Y DISEÑO DEL ESTADO DE JALISCO, A.C.</w:t>
      </w:r>
    </w:p>
    <w:p w14:paraId="29BBAEA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P R E S E N T E.</w:t>
      </w:r>
    </w:p>
    <w:p w14:paraId="20281011" w14:textId="14C50CCF" w:rsidR="00181C62" w:rsidRPr="0032091D" w:rsidRDefault="00181C62" w:rsidP="00CC2B6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32091D">
        <w:rPr>
          <w:rFonts w:ascii="Arial" w:hAnsi="Arial" w:cs="Arial"/>
          <w:b/>
          <w:sz w:val="22"/>
          <w:szCs w:val="22"/>
          <w:lang w:eastAsia="en-US"/>
        </w:rPr>
        <w:t>:</w:t>
      </w:r>
    </w:p>
    <w:p w14:paraId="3BFD1605" w14:textId="77777777" w:rsidR="00181C62" w:rsidRPr="00F54C87" w:rsidRDefault="00181C62" w:rsidP="00181C62">
      <w:pPr>
        <w:widowControl w:val="0"/>
        <w:rPr>
          <w:rFonts w:ascii="Arial" w:hAnsi="Arial" w:cs="Arial"/>
          <w:sz w:val="22"/>
        </w:rPr>
      </w:pPr>
    </w:p>
    <w:p w14:paraId="7742A058" w14:textId="63CC2BF7" w:rsidR="00181C62" w:rsidRPr="00F54C87" w:rsidRDefault="00060F14" w:rsidP="00181C62">
      <w:pPr>
        <w:widowControl w:val="0"/>
        <w:jc w:val="both"/>
        <w:rPr>
          <w:rFonts w:ascii="Arial" w:hAnsi="Arial" w:cs="Arial"/>
          <w:sz w:val="22"/>
          <w:lang w:val="es-ES_tradnl"/>
        </w:rPr>
      </w:pPr>
      <w:bookmarkStart w:id="96" w:name="_Hlk156987314"/>
      <w:r>
        <w:rPr>
          <w:rFonts w:ascii="Arial" w:hAnsi="Arial" w:cs="Arial"/>
          <w:b/>
          <w:sz w:val="22"/>
          <w:szCs w:val="22"/>
          <w:u w:val="single"/>
        </w:rPr>
        <w:t>(Nombre completo del Apoderado o Representante Legal de la persona moral o en su caso, de la persona física)</w:t>
      </w:r>
      <w:r w:rsidR="00181C62" w:rsidRPr="00E94EFA">
        <w:rPr>
          <w:rFonts w:ascii="Arial" w:hAnsi="Arial" w:cs="Arial"/>
          <w:b/>
          <w:i/>
          <w:sz w:val="22"/>
          <w:u w:val="single"/>
          <w:lang w:val="es-ES_tradnl"/>
        </w:rPr>
        <w:t>,</w:t>
      </w:r>
      <w:r w:rsidR="00181C62" w:rsidRPr="00E84D44">
        <w:rPr>
          <w:rFonts w:ascii="Arial" w:hAnsi="Arial" w:cs="Arial"/>
          <w:sz w:val="22"/>
          <w:lang w:val="es-ES_tradnl"/>
        </w:rPr>
        <w:t xml:space="preserve"> </w:t>
      </w:r>
      <w:bookmarkEnd w:id="96"/>
      <w:r w:rsidR="00B6764D">
        <w:rPr>
          <w:rFonts w:ascii="Arial" w:hAnsi="Arial" w:cs="Arial"/>
          <w:sz w:val="22"/>
          <w:lang w:val="es-ES_tradnl"/>
        </w:rPr>
        <w:t xml:space="preserve">en </w:t>
      </w:r>
      <w:r w:rsidR="00B6764D" w:rsidRPr="00BE4AC5">
        <w:rPr>
          <w:rFonts w:ascii="Arial" w:hAnsi="Arial" w:cs="Arial"/>
          <w:sz w:val="22"/>
          <w:lang w:val="es-ES_tradnl"/>
        </w:rPr>
        <w:t xml:space="preserve">mi propia </w:t>
      </w:r>
      <w:bookmarkStart w:id="97" w:name="_Hlk156987604"/>
      <w:r w:rsidR="00B6764D" w:rsidRPr="00BE4AC5">
        <w:rPr>
          <w:rFonts w:ascii="Arial" w:hAnsi="Arial" w:cs="Arial"/>
          <w:sz w:val="22"/>
          <w:lang w:val="es-ES_tradnl"/>
        </w:rPr>
        <w:t>representación</w:t>
      </w:r>
      <w:r w:rsidR="00BE4AC5">
        <w:rPr>
          <w:rFonts w:ascii="Arial" w:hAnsi="Arial" w:cs="Arial"/>
          <w:sz w:val="22"/>
          <w:lang w:val="es-ES_tradnl"/>
        </w:rPr>
        <w:t xml:space="preserve"> o en </w:t>
      </w:r>
      <w:r w:rsidR="00B6764D" w:rsidRPr="00BE4AC5">
        <w:rPr>
          <w:rFonts w:ascii="Arial" w:hAnsi="Arial" w:cs="Arial"/>
          <w:sz w:val="22"/>
          <w:lang w:val="es-ES_tradnl"/>
        </w:rPr>
        <w:t>nombre de mi representada</w:t>
      </w:r>
      <w:r w:rsidRPr="00060F14">
        <w:rPr>
          <w:rFonts w:ascii="Arial" w:hAnsi="Arial" w:cs="Arial"/>
          <w:b/>
          <w:sz w:val="22"/>
          <w:szCs w:val="22"/>
        </w:rPr>
        <w:t xml:space="preserve"> </w:t>
      </w:r>
      <w:r>
        <w:rPr>
          <w:rFonts w:ascii="Arial" w:hAnsi="Arial" w:cs="Arial"/>
          <w:b/>
          <w:sz w:val="22"/>
          <w:szCs w:val="22"/>
        </w:rPr>
        <w:t>(</w:t>
      </w:r>
      <w:r>
        <w:rPr>
          <w:rFonts w:ascii="Arial" w:hAnsi="Arial" w:cs="Arial"/>
          <w:b/>
          <w:sz w:val="22"/>
          <w:szCs w:val="22"/>
          <w:u w:val="single"/>
        </w:rPr>
        <w:t>denominación o razón social)</w:t>
      </w:r>
      <w:r w:rsidR="008A398B" w:rsidRPr="008A398B">
        <w:rPr>
          <w:rFonts w:ascii="Arial" w:hAnsi="Arial" w:cs="Arial"/>
          <w:b/>
          <w:i/>
          <w:sz w:val="22"/>
          <w:lang w:val="es-ES_tradnl"/>
        </w:rPr>
        <w:t xml:space="preserve"> </w:t>
      </w:r>
      <w:bookmarkEnd w:id="97"/>
      <w:r w:rsidR="00181C62" w:rsidRPr="00F54C87">
        <w:rPr>
          <w:rFonts w:ascii="Arial" w:hAnsi="Arial" w:cs="Arial"/>
          <w:sz w:val="22"/>
          <w:lang w:val="es-ES_tradnl"/>
        </w:rPr>
        <w:t>manifiesto</w:t>
      </w:r>
      <w:r w:rsidR="00181C62" w:rsidRPr="00E94EFA">
        <w:rPr>
          <w:rFonts w:ascii="Arial" w:hAnsi="Arial" w:cs="Arial"/>
          <w:b/>
          <w:sz w:val="22"/>
          <w:lang w:val="es-ES_tradnl"/>
        </w:rPr>
        <w:t xml:space="preserve"> </w:t>
      </w:r>
      <w:r w:rsidR="00181C62" w:rsidRPr="00E94EFA">
        <w:rPr>
          <w:rFonts w:ascii="Arial" w:hAnsi="Arial" w:cs="Arial"/>
          <w:sz w:val="22"/>
          <w:lang w:val="es-ES_tradnl"/>
        </w:rPr>
        <w:t xml:space="preserve">bajo protesta de decir verdad y </w:t>
      </w:r>
      <w:r w:rsidR="00181C62" w:rsidRPr="00E94EFA">
        <w:rPr>
          <w:rFonts w:ascii="Arial" w:hAnsi="Arial" w:cs="Arial"/>
          <w:sz w:val="22"/>
          <w:szCs w:val="22"/>
        </w:rPr>
        <w:t>bajo el principio de buena fe</w:t>
      </w:r>
      <w:r w:rsidR="00181C62" w:rsidRPr="00B6764D">
        <w:rPr>
          <w:rFonts w:ascii="Arial" w:hAnsi="Arial" w:cs="Arial"/>
          <w:sz w:val="22"/>
          <w:lang w:val="es-ES_tradnl"/>
        </w:rPr>
        <w:t xml:space="preserve"> que </w:t>
      </w:r>
      <w:r w:rsidR="00181C62" w:rsidRPr="00F54C87">
        <w:rPr>
          <w:rFonts w:ascii="Arial" w:hAnsi="Arial" w:cs="Arial"/>
          <w:sz w:val="22"/>
          <w:lang w:val="es-ES_tradnl"/>
        </w:rPr>
        <w:t xml:space="preserve">tengo </w:t>
      </w:r>
      <w:r w:rsidR="00181C62" w:rsidRPr="00F54C87">
        <w:rPr>
          <w:rFonts w:ascii="Arial" w:hAnsi="Arial" w:cs="Arial"/>
          <w:sz w:val="22"/>
        </w:rPr>
        <w:t>la capacidad</w:t>
      </w:r>
      <w:r w:rsidR="00181C62" w:rsidRPr="00F54C87">
        <w:rPr>
          <w:rFonts w:ascii="Arial" w:hAnsi="Arial" w:cs="Arial"/>
          <w:sz w:val="22"/>
          <w:lang w:val="es-ES_tradnl"/>
        </w:rPr>
        <w:t xml:space="preserve"> de realizar el servicio ya que cuento con </w:t>
      </w:r>
      <w:r w:rsidR="00181C62" w:rsidRPr="00F54C87">
        <w:rPr>
          <w:rFonts w:ascii="Arial" w:hAnsi="Arial" w:cs="Arial"/>
          <w:sz w:val="22"/>
        </w:rPr>
        <w:t>el equipo, materiales, recursos técnicos y humanos para poder realizarlo en tiempo y forma</w:t>
      </w:r>
      <w:r w:rsidR="00181C62" w:rsidRPr="00F54C87">
        <w:rPr>
          <w:rFonts w:ascii="Arial" w:hAnsi="Arial" w:cs="Arial"/>
          <w:sz w:val="22"/>
          <w:lang w:val="es-ES_tradnl"/>
        </w:rPr>
        <w:t xml:space="preserve"> y, en caso de resultar adjudicado, desde este momento </w:t>
      </w:r>
      <w:r w:rsidR="00181C62" w:rsidRPr="00E84D44">
        <w:rPr>
          <w:rFonts w:ascii="Arial" w:hAnsi="Arial" w:cs="Arial"/>
          <w:b/>
          <w:sz w:val="22"/>
          <w:lang w:val="es-ES_tradnl"/>
        </w:rPr>
        <w:t>reconozco y acepto que</w:t>
      </w:r>
      <w:r w:rsidR="00181C62" w:rsidRPr="00E84D44">
        <w:rPr>
          <w:rFonts w:ascii="Arial" w:hAnsi="Arial" w:cs="Arial"/>
          <w:sz w:val="22"/>
          <w:lang w:val="es-ES_tradnl"/>
        </w:rPr>
        <w:t>:</w:t>
      </w:r>
    </w:p>
    <w:p w14:paraId="520E4AB3" w14:textId="77777777" w:rsidR="00181C62" w:rsidRPr="00F54C87" w:rsidRDefault="00181C62" w:rsidP="00181C62">
      <w:pPr>
        <w:widowControl w:val="0"/>
        <w:rPr>
          <w:rFonts w:ascii="Arial" w:hAnsi="Arial" w:cs="Arial"/>
          <w:sz w:val="22"/>
          <w:lang w:val="es-ES_tradnl"/>
        </w:rPr>
      </w:pPr>
    </w:p>
    <w:p w14:paraId="0954A340" w14:textId="77777777" w:rsidR="00181C62" w:rsidRPr="00F54C87" w:rsidRDefault="00181C62" w:rsidP="00CC6AA1">
      <w:pPr>
        <w:widowControl w:val="0"/>
        <w:numPr>
          <w:ilvl w:val="1"/>
          <w:numId w:val="35"/>
        </w:numPr>
        <w:jc w:val="both"/>
        <w:rPr>
          <w:rFonts w:ascii="Arial" w:hAnsi="Arial" w:cs="Arial"/>
          <w:sz w:val="22"/>
          <w:lang w:val="es-ES"/>
        </w:rPr>
      </w:pPr>
      <w:r w:rsidRPr="00F54C87">
        <w:rPr>
          <w:rFonts w:ascii="Arial" w:hAnsi="Arial" w:cs="Arial"/>
          <w:sz w:val="22"/>
          <w:lang w:val="es-ES_tradnl"/>
        </w:rPr>
        <w:t xml:space="preserve">El </w:t>
      </w:r>
      <w:r w:rsidRPr="00F54C87">
        <w:rPr>
          <w:rFonts w:ascii="Arial" w:hAnsi="Arial" w:cs="Arial"/>
          <w:b/>
          <w:sz w:val="22"/>
          <w:lang w:val="es-ES_tradnl"/>
        </w:rPr>
        <w:t>Centro de Investigación y Asistencia en Tecnología y Diseño del Estado de Jalisco, A.C.</w:t>
      </w:r>
      <w:r w:rsidRPr="00F54C87">
        <w:rPr>
          <w:rFonts w:ascii="Arial" w:hAnsi="Arial" w:cs="Arial"/>
          <w:sz w:val="22"/>
          <w:lang w:val="es-ES_tradnl"/>
        </w:rPr>
        <w:t xml:space="preserve"> no genera ninguna relación laboral con el personal que designe para cumplir con el servicio. </w:t>
      </w:r>
    </w:p>
    <w:p w14:paraId="0F078926" w14:textId="77777777" w:rsidR="00181C62" w:rsidRPr="00F54C87" w:rsidRDefault="00181C62" w:rsidP="00CC6AA1">
      <w:pPr>
        <w:widowControl w:val="0"/>
        <w:numPr>
          <w:ilvl w:val="1"/>
          <w:numId w:val="35"/>
        </w:numPr>
        <w:jc w:val="both"/>
        <w:rPr>
          <w:rFonts w:ascii="Arial" w:hAnsi="Arial" w:cs="Arial"/>
          <w:sz w:val="22"/>
          <w:lang w:val="es-ES_tradnl"/>
        </w:rPr>
      </w:pPr>
      <w:r w:rsidRPr="00F54C87">
        <w:rPr>
          <w:rFonts w:ascii="Arial" w:hAnsi="Arial" w:cs="Arial"/>
          <w:sz w:val="22"/>
          <w:lang w:val="es-ES_tradnl"/>
        </w:rPr>
        <w:t xml:space="preserve">El personal que designaré para cumplir con el servicio, no será proporcionado, ni puesto a disposición en forma alguna al </w:t>
      </w:r>
      <w:r w:rsidRPr="00F54C87">
        <w:rPr>
          <w:rFonts w:ascii="Arial" w:hAnsi="Arial" w:cs="Arial"/>
          <w:b/>
          <w:sz w:val="22"/>
          <w:lang w:val="es-ES_tradnl"/>
        </w:rPr>
        <w:t>CIATEJ, A.C</w:t>
      </w:r>
      <w:r w:rsidRPr="00F54C87">
        <w:rPr>
          <w:rFonts w:ascii="Arial" w:hAnsi="Arial" w:cs="Arial"/>
          <w:sz w:val="22"/>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Default="00181C62" w:rsidP="00CC6AA1">
      <w:pPr>
        <w:widowControl w:val="0"/>
        <w:numPr>
          <w:ilvl w:val="1"/>
          <w:numId w:val="35"/>
        </w:numPr>
        <w:jc w:val="both"/>
        <w:rPr>
          <w:rFonts w:ascii="Arial" w:hAnsi="Arial" w:cs="Arial"/>
          <w:sz w:val="22"/>
          <w:lang w:val="es-ES_tradnl"/>
        </w:rPr>
      </w:pPr>
      <w:r w:rsidRPr="00F54C87">
        <w:rPr>
          <w:rFonts w:ascii="Arial" w:hAnsi="Arial" w:cs="Arial"/>
          <w:sz w:val="22"/>
          <w:lang w:val="es-ES_tradnl"/>
        </w:rPr>
        <w:t>Me obligo a coordinar, administrar, supervisar y controlar al personal que designe para la prestación del servicio.</w:t>
      </w:r>
    </w:p>
    <w:p w14:paraId="3E80AD17" w14:textId="77777777" w:rsidR="00181C62" w:rsidRDefault="00181C62" w:rsidP="00181C62">
      <w:pPr>
        <w:widowControl w:val="0"/>
        <w:ind w:left="1440"/>
        <w:jc w:val="both"/>
        <w:rPr>
          <w:rFonts w:ascii="Arial" w:hAnsi="Arial" w:cs="Arial"/>
          <w:sz w:val="22"/>
          <w:lang w:val="es-ES_tradnl"/>
        </w:rPr>
      </w:pPr>
    </w:p>
    <w:p w14:paraId="697D184E" w14:textId="77777777" w:rsidR="00181C62" w:rsidRPr="00F54C87" w:rsidRDefault="00181C62" w:rsidP="00181C62">
      <w:pPr>
        <w:widowControl w:val="0"/>
        <w:ind w:left="1440"/>
        <w:jc w:val="both"/>
        <w:rPr>
          <w:rFonts w:ascii="Arial" w:hAnsi="Arial" w:cs="Arial"/>
          <w:sz w:val="22"/>
          <w:lang w:val="es-ES_tradnl"/>
        </w:rPr>
      </w:pPr>
    </w:p>
    <w:p w14:paraId="7F1A5714" w14:textId="77777777" w:rsidR="00181C62" w:rsidRPr="00F54C87" w:rsidRDefault="00181C62" w:rsidP="00181C62">
      <w:pPr>
        <w:ind w:left="720"/>
        <w:jc w:val="both"/>
        <w:rPr>
          <w:rFonts w:ascii="Arial" w:hAnsi="Arial" w:cs="Arial"/>
          <w:sz w:val="22"/>
          <w:lang w:val="es-ES_tradnl"/>
        </w:rPr>
      </w:pPr>
    </w:p>
    <w:p w14:paraId="739E22C6" w14:textId="33605176" w:rsidR="00181C62" w:rsidRPr="00BE4AC5" w:rsidRDefault="00181C62" w:rsidP="00BE4AC5">
      <w:pPr>
        <w:widowControl w:val="0"/>
        <w:jc w:val="center"/>
        <w:rPr>
          <w:rFonts w:ascii="Arial" w:hAnsi="Arial" w:cs="Arial"/>
          <w:b/>
          <w:sz w:val="22"/>
          <w:lang w:val="es-ES_tradnl"/>
        </w:rPr>
      </w:pPr>
      <w:r w:rsidRPr="00F54C87">
        <w:rPr>
          <w:rFonts w:ascii="Arial" w:hAnsi="Arial" w:cs="Arial"/>
          <w:b/>
          <w:sz w:val="22"/>
          <w:lang w:val="es-ES_tradnl"/>
        </w:rPr>
        <w:t>PROTESTO LO NECESARIO</w:t>
      </w:r>
    </w:p>
    <w:p w14:paraId="14A8F6ED"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color w:val="FFFFFF"/>
          <w:sz w:val="22"/>
          <w:lang w:val="es-ES"/>
        </w:rPr>
      </w:pPr>
    </w:p>
    <w:p w14:paraId="31159247"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A T E N T A M E N T E</w:t>
      </w:r>
    </w:p>
    <w:p w14:paraId="52C7511A" w14:textId="77777777" w:rsidR="00181C62" w:rsidRPr="00F54C87" w:rsidRDefault="00181C62" w:rsidP="00181C62">
      <w:pPr>
        <w:widowControl w:val="0"/>
        <w:rPr>
          <w:rFonts w:ascii="Arial" w:hAnsi="Arial" w:cs="Arial"/>
          <w:b/>
          <w:bCs/>
          <w:sz w:val="22"/>
          <w:lang w:val="es-ES_tradnl"/>
        </w:rPr>
      </w:pPr>
    </w:p>
    <w:p w14:paraId="437F368D"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_______________________________________________________</w:t>
      </w:r>
    </w:p>
    <w:p w14:paraId="65F5EFA8" w14:textId="77777777" w:rsidR="004D219E" w:rsidRPr="00F54C87" w:rsidRDefault="004D219E" w:rsidP="004D219E">
      <w:pPr>
        <w:jc w:val="center"/>
        <w:rPr>
          <w:rFonts w:ascii="Arial" w:hAnsi="Arial" w:cs="Arial"/>
          <w:b/>
          <w:bCs/>
          <w:sz w:val="22"/>
          <w:szCs w:val="22"/>
        </w:rPr>
      </w:pPr>
      <w:bookmarkStart w:id="98" w:name="_Hlk156987729"/>
      <w:r w:rsidRPr="00F54C87">
        <w:rPr>
          <w:rFonts w:ascii="Arial" w:hAnsi="Arial" w:cs="Arial"/>
          <w:b/>
          <w:bCs/>
          <w:sz w:val="22"/>
          <w:szCs w:val="22"/>
        </w:rPr>
        <w:t>Nombre y firma del Apoderado o</w:t>
      </w:r>
    </w:p>
    <w:p w14:paraId="26F7F42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15F044B"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8"/>
    <w:p w14:paraId="52595264" w14:textId="7F2F0F7A" w:rsidR="00E6376C" w:rsidRPr="00E84D44" w:rsidRDefault="00E6376C" w:rsidP="00E84D4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14:paraId="7F301B49" w14:textId="177B6D2A" w:rsidR="00786D51" w:rsidRPr="0012594C"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r w:rsidRPr="0012594C">
        <w:rPr>
          <w:rFonts w:ascii="Arial" w:hAnsi="Arial" w:cs="Arial"/>
          <w:b/>
          <w:bCs/>
          <w:color w:val="FF0000"/>
          <w:sz w:val="22"/>
          <w:szCs w:val="22"/>
          <w:lang w:eastAsia="es-MX"/>
        </w:rPr>
        <w:lastRenderedPageBreak/>
        <w:t xml:space="preserve">ANEXO </w:t>
      </w:r>
      <w:r w:rsidR="00AF10AA">
        <w:rPr>
          <w:rFonts w:ascii="Arial" w:hAnsi="Arial" w:cs="Arial"/>
          <w:b/>
          <w:bCs/>
          <w:color w:val="FF0000"/>
          <w:sz w:val="22"/>
          <w:szCs w:val="22"/>
          <w:lang w:eastAsia="es-MX"/>
        </w:rPr>
        <w:t>2</w:t>
      </w:r>
      <w:r w:rsidR="00CF1C76">
        <w:rPr>
          <w:rFonts w:ascii="Arial" w:hAnsi="Arial" w:cs="Arial"/>
          <w:b/>
          <w:bCs/>
          <w:color w:val="FF0000"/>
          <w:sz w:val="22"/>
          <w:szCs w:val="22"/>
          <w:lang w:eastAsia="es-MX"/>
        </w:rPr>
        <w:t>1</w:t>
      </w:r>
    </w:p>
    <w:p w14:paraId="7393AD5D" w14:textId="77777777" w:rsidR="00786D51" w:rsidRPr="00461ABD" w:rsidRDefault="00786D51" w:rsidP="00786D51">
      <w:pPr>
        <w:jc w:val="center"/>
        <w:rPr>
          <w:rFonts w:ascii="Arial" w:hAnsi="Arial"/>
          <w:color w:val="FF0000"/>
        </w:rPr>
      </w:pPr>
    </w:p>
    <w:p w14:paraId="036EADB8" w14:textId="77777777" w:rsidR="00786D51" w:rsidRPr="0012594C" w:rsidRDefault="00786D51" w:rsidP="00786D51">
      <w:pPr>
        <w:jc w:val="center"/>
        <w:rPr>
          <w:rFonts w:ascii="Arial" w:hAnsi="Arial" w:cs="Arial"/>
          <w:bCs/>
          <w:color w:val="FF0000"/>
          <w:sz w:val="22"/>
        </w:rPr>
      </w:pPr>
      <w:r w:rsidRPr="0012594C">
        <w:rPr>
          <w:rFonts w:ascii="Arial" w:hAnsi="Arial" w:cs="Arial"/>
          <w:bCs/>
          <w:color w:val="FF0000"/>
          <w:sz w:val="22"/>
        </w:rPr>
        <w:t>“DECLARACIÓN DE DISCAPACIDAD”</w:t>
      </w:r>
    </w:p>
    <w:p w14:paraId="480B12BB" w14:textId="77777777" w:rsidR="00786D51" w:rsidRPr="00461ABD" w:rsidRDefault="00786D51" w:rsidP="00786D51">
      <w:pPr>
        <w:jc w:val="center"/>
        <w:rPr>
          <w:rFonts w:ascii="Arial" w:hAnsi="Arial" w:cs="Arial"/>
          <w:bCs/>
          <w:color w:val="FF0000"/>
          <w:sz w:val="19"/>
          <w:szCs w:val="19"/>
        </w:rPr>
      </w:pPr>
    </w:p>
    <w:p w14:paraId="356CCECE" w14:textId="48438DBA"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36A830A0" w14:textId="77777777" w:rsidR="00786D51" w:rsidRPr="0012594C" w:rsidRDefault="00786D51" w:rsidP="00786D51">
      <w:pPr>
        <w:rPr>
          <w:rFonts w:ascii="Arial" w:hAnsi="Arial" w:cs="Arial"/>
          <w:b/>
          <w:sz w:val="22"/>
        </w:rPr>
      </w:pPr>
      <w:r w:rsidRPr="0012594C">
        <w:rPr>
          <w:rFonts w:ascii="Arial" w:hAnsi="Arial" w:cs="Arial"/>
          <w:b/>
          <w:sz w:val="22"/>
        </w:rPr>
        <w:t xml:space="preserve">SUBDIRECCIÓN DE RECURSOS MATERIALES </w:t>
      </w:r>
    </w:p>
    <w:p w14:paraId="6D5E4636" w14:textId="77777777" w:rsidR="00786D51" w:rsidRPr="0012594C" w:rsidRDefault="00786D51" w:rsidP="00786D51">
      <w:pPr>
        <w:rPr>
          <w:rFonts w:ascii="Arial" w:hAnsi="Arial" w:cs="Arial"/>
          <w:b/>
          <w:sz w:val="22"/>
        </w:rPr>
      </w:pPr>
      <w:r w:rsidRPr="0012594C">
        <w:rPr>
          <w:rFonts w:ascii="Arial" w:hAnsi="Arial" w:cs="Arial"/>
          <w:b/>
          <w:sz w:val="22"/>
        </w:rPr>
        <w:t xml:space="preserve">DEL CENTRO DE INVESTIGACIÓN Y ASISTENCIA EN </w:t>
      </w:r>
    </w:p>
    <w:p w14:paraId="54B86886" w14:textId="77777777" w:rsidR="00786D51" w:rsidRPr="0012594C" w:rsidRDefault="00786D51" w:rsidP="00786D51">
      <w:pPr>
        <w:rPr>
          <w:rFonts w:ascii="Arial" w:hAnsi="Arial" w:cs="Arial"/>
          <w:color w:val="000000"/>
          <w:sz w:val="22"/>
        </w:rPr>
      </w:pPr>
      <w:r w:rsidRPr="0012594C">
        <w:rPr>
          <w:rFonts w:ascii="Arial" w:hAnsi="Arial" w:cs="Arial"/>
          <w:b/>
          <w:sz w:val="22"/>
        </w:rPr>
        <w:t>TECNOLOGÍA Y DISEÑO DEL ESTADO DE JALISCO, A.C.</w:t>
      </w:r>
    </w:p>
    <w:p w14:paraId="418EAD87" w14:textId="77777777" w:rsidR="00786D51" w:rsidRDefault="00786D51" w:rsidP="00786D51">
      <w:pPr>
        <w:jc w:val="both"/>
        <w:rPr>
          <w:rFonts w:ascii="Arial" w:hAnsi="Arial" w:cs="Arial"/>
          <w:b/>
          <w:sz w:val="22"/>
        </w:rPr>
      </w:pPr>
      <w:r w:rsidRPr="0012594C">
        <w:rPr>
          <w:rFonts w:ascii="Arial" w:hAnsi="Arial" w:cs="Arial"/>
          <w:b/>
          <w:sz w:val="22"/>
        </w:rPr>
        <w:t>P R E S E N T E.</w:t>
      </w:r>
    </w:p>
    <w:p w14:paraId="19A3ED83" w14:textId="77777777" w:rsidR="00786D51" w:rsidRDefault="00786D51" w:rsidP="00786D51">
      <w:pPr>
        <w:jc w:val="both"/>
        <w:rPr>
          <w:rFonts w:ascii="Arial" w:hAnsi="Arial" w:cs="Arial"/>
          <w:b/>
          <w:sz w:val="22"/>
        </w:rPr>
      </w:pPr>
    </w:p>
    <w:p w14:paraId="40DB696C" w14:textId="77777777" w:rsidR="00786D51" w:rsidRPr="00E84D44" w:rsidRDefault="00786D51" w:rsidP="00786D51">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C681BDE" w14:textId="77777777" w:rsidR="00786D51" w:rsidRPr="00E84D44" w:rsidRDefault="00786D51" w:rsidP="00786D51">
      <w:pPr>
        <w:jc w:val="both"/>
        <w:rPr>
          <w:rFonts w:ascii="Arial" w:hAnsi="Arial" w:cs="Arial"/>
          <w:sz w:val="22"/>
        </w:rPr>
      </w:pPr>
    </w:p>
    <w:p w14:paraId="0101E001"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FÍSICA</w:t>
      </w:r>
    </w:p>
    <w:p w14:paraId="3FFB3D5C" w14:textId="77777777" w:rsidR="00786D51" w:rsidRPr="00E84D44" w:rsidRDefault="00786D51" w:rsidP="00786D51">
      <w:pPr>
        <w:jc w:val="center"/>
        <w:rPr>
          <w:rFonts w:ascii="Arial" w:hAnsi="Arial" w:cs="Arial"/>
          <w:b/>
          <w:sz w:val="22"/>
        </w:rPr>
      </w:pPr>
    </w:p>
    <w:p w14:paraId="251F2E02" w14:textId="10E5A479" w:rsidR="00786D51" w:rsidRPr="0012594C" w:rsidRDefault="00786D51" w:rsidP="00786D51">
      <w:pPr>
        <w:jc w:val="both"/>
        <w:rPr>
          <w:rFonts w:ascii="Arial" w:hAnsi="Arial" w:cs="Arial"/>
          <w:sz w:val="22"/>
        </w:rPr>
      </w:pPr>
      <w:r w:rsidRPr="00E84D44">
        <w:rPr>
          <w:rFonts w:ascii="Arial" w:hAnsi="Arial" w:cs="Arial"/>
          <w:smallCaps/>
          <w:sz w:val="22"/>
        </w:rPr>
        <w:t>N</w:t>
      </w:r>
      <w:r w:rsidRPr="00E84D44">
        <w:rPr>
          <w:rFonts w:ascii="Arial" w:hAnsi="Arial" w:cs="Arial"/>
          <w:sz w:val="22"/>
        </w:rPr>
        <w:t>ombre</w:t>
      </w:r>
      <w:r w:rsidR="00B6764D">
        <w:rPr>
          <w:rFonts w:ascii="Arial" w:hAnsi="Arial" w:cs="Arial"/>
          <w:sz w:val="22"/>
        </w:rPr>
        <w:t xml:space="preserve"> completo</w:t>
      </w:r>
      <w:r w:rsidRPr="00E84D44">
        <w:rPr>
          <w:rFonts w:ascii="Arial" w:hAnsi="Arial" w:cs="Arial"/>
          <w:sz w:val="22"/>
        </w:rPr>
        <w:t xml:space="preserve"> </w:t>
      </w:r>
      <w:r w:rsidRPr="00E84D44">
        <w:rPr>
          <w:rFonts w:ascii="Arial" w:hAnsi="Arial" w:cs="Arial"/>
          <w:b/>
          <w:sz w:val="22"/>
        </w:rPr>
        <w:t>_______________________________,</w:t>
      </w:r>
      <w:r w:rsidRPr="00E84D44">
        <w:rPr>
          <w:rFonts w:ascii="Arial" w:hAnsi="Arial" w:cs="Arial"/>
          <w:sz w:val="22"/>
        </w:rPr>
        <w:t xml:space="preserve"> con RFC </w:t>
      </w:r>
      <w:r w:rsidRPr="00B6764D">
        <w:rPr>
          <w:rFonts w:ascii="Arial" w:hAnsi="Arial" w:cs="Arial"/>
          <w:b/>
          <w:sz w:val="22"/>
        </w:rPr>
        <w:t>_</w:t>
      </w:r>
      <w:r w:rsidRPr="00E84D44">
        <w:rPr>
          <w:rFonts w:ascii="Arial" w:hAnsi="Arial" w:cs="Arial"/>
          <w:b/>
          <w:sz w:val="22"/>
        </w:rPr>
        <w:t>____________,</w:t>
      </w:r>
      <w:r w:rsidRPr="00E84D44">
        <w:rPr>
          <w:rFonts w:ascii="Arial" w:hAnsi="Arial" w:cs="Arial"/>
          <w:sz w:val="22"/>
        </w:rPr>
        <w:t xml:space="preserve"> con domicilio en </w:t>
      </w:r>
      <w:r w:rsidRPr="00E84D44">
        <w:rPr>
          <w:rFonts w:ascii="Arial" w:hAnsi="Arial" w:cs="Arial"/>
          <w:b/>
          <w:sz w:val="22"/>
        </w:rPr>
        <w:t>______________________________,</w:t>
      </w:r>
      <w:r w:rsidRPr="00E84D44">
        <w:rPr>
          <w:rFonts w:ascii="Arial" w:hAnsi="Arial" w:cs="Arial"/>
          <w:sz w:val="22"/>
        </w:rPr>
        <w:t xml:space="preserve"> 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E84D44">
        <w:rPr>
          <w:rFonts w:ascii="Arial" w:hAnsi="Arial" w:cs="Arial"/>
          <w:b/>
          <w:sz w:val="22"/>
        </w:rPr>
        <w:t xml:space="preserve"> </w:t>
      </w:r>
      <w:r w:rsidRPr="00E84D44">
        <w:rPr>
          <w:rFonts w:ascii="Arial" w:hAnsi="Arial" w:cs="Arial"/>
          <w:sz w:val="22"/>
        </w:rPr>
        <w:t xml:space="preserve">que soy discapacitado y tengo más de </w:t>
      </w:r>
      <w:r w:rsidR="00893DC3">
        <w:rPr>
          <w:rFonts w:ascii="Arial" w:hAnsi="Arial" w:cs="Arial"/>
          <w:sz w:val="22"/>
        </w:rPr>
        <w:t>1 (un) año</w:t>
      </w:r>
      <w:r w:rsidRPr="00E84D44">
        <w:rPr>
          <w:rFonts w:ascii="Arial" w:hAnsi="Arial" w:cs="Arial"/>
          <w:sz w:val="22"/>
        </w:rPr>
        <w:t xml:space="preserve"> registrado en el régimen obligatorio del Instituto Mexicano del Seguro Social. Antigüedad que compruebo con digital de los siguientes documentos, los cuales adjunto al presente escrito.</w:t>
      </w:r>
    </w:p>
    <w:p w14:paraId="5EB0DBD6" w14:textId="74EC4833" w:rsidR="00786D51" w:rsidRPr="00BE4AC5" w:rsidRDefault="00786D51" w:rsidP="00CC6AA1">
      <w:pPr>
        <w:numPr>
          <w:ilvl w:val="0"/>
          <w:numId w:val="24"/>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79FD5CF4" w14:textId="48DCC2FD" w:rsidR="00786D51" w:rsidRPr="00BE4AC5" w:rsidRDefault="00786D51" w:rsidP="00CC6AA1">
      <w:pPr>
        <w:numPr>
          <w:ilvl w:val="0"/>
          <w:numId w:val="24"/>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07E4011E" w14:textId="5DF61B11" w:rsidR="00786D51" w:rsidRPr="0012594C" w:rsidRDefault="00786D51" w:rsidP="00CC6AA1">
      <w:pPr>
        <w:numPr>
          <w:ilvl w:val="0"/>
          <w:numId w:val="24"/>
        </w:numPr>
        <w:spacing w:after="160" w:line="259" w:lineRule="auto"/>
        <w:jc w:val="both"/>
        <w:rPr>
          <w:rFonts w:ascii="Arial" w:hAnsi="Arial" w:cs="Arial"/>
          <w:sz w:val="22"/>
        </w:rPr>
      </w:pPr>
      <w:r w:rsidRPr="0012594C">
        <w:rPr>
          <w:rFonts w:ascii="Arial" w:hAnsi="Arial" w:cs="Arial"/>
          <w:sz w:val="22"/>
        </w:rPr>
        <w:t>Propuesta de Cédula de Determinación de Cuotas, Aportaciones y Amortizaciones del Seguro Social del bimestre previo al acto de presentación y apertura de proposiciones del presente ejercicio fiscal.</w:t>
      </w:r>
    </w:p>
    <w:p w14:paraId="510B94C5"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MORAL</w:t>
      </w:r>
    </w:p>
    <w:p w14:paraId="44571E3C" w14:textId="77777777" w:rsidR="00786D51" w:rsidRPr="0012594C" w:rsidRDefault="00786D51" w:rsidP="00786D51">
      <w:pPr>
        <w:jc w:val="center"/>
        <w:rPr>
          <w:rFonts w:ascii="Arial" w:hAnsi="Arial" w:cs="Arial"/>
          <w:b/>
          <w:color w:val="E36C0A"/>
          <w:sz w:val="22"/>
        </w:rPr>
      </w:pPr>
    </w:p>
    <w:p w14:paraId="5D2FC760" w14:textId="1E55C148" w:rsidR="00786D51" w:rsidRPr="0012594C" w:rsidRDefault="00786D51" w:rsidP="00786D51">
      <w:pPr>
        <w:jc w:val="both"/>
        <w:rPr>
          <w:rFonts w:ascii="Arial" w:hAnsi="Arial" w:cs="Arial"/>
          <w:sz w:val="22"/>
        </w:rPr>
      </w:pPr>
      <w:r w:rsidRPr="0012594C">
        <w:rPr>
          <w:rFonts w:ascii="Arial" w:hAnsi="Arial" w:cs="Arial"/>
          <w:sz w:val="22"/>
        </w:rPr>
        <w:t xml:space="preserve">En mi carácter de </w:t>
      </w:r>
      <w:r w:rsidR="00B6764D">
        <w:rPr>
          <w:rFonts w:ascii="Arial" w:hAnsi="Arial" w:cs="Arial"/>
          <w:sz w:val="22"/>
        </w:rPr>
        <w:t>R</w:t>
      </w:r>
      <w:r w:rsidRPr="0012594C">
        <w:rPr>
          <w:rFonts w:ascii="Arial" w:hAnsi="Arial" w:cs="Arial"/>
          <w:sz w:val="22"/>
        </w:rPr>
        <w:t xml:space="preserve">epresentante o </w:t>
      </w:r>
      <w:r w:rsidR="00B6764D">
        <w:rPr>
          <w:rFonts w:ascii="Arial" w:hAnsi="Arial" w:cs="Arial"/>
          <w:sz w:val="22"/>
        </w:rPr>
        <w:t>A</w:t>
      </w:r>
      <w:r w:rsidRPr="0012594C">
        <w:rPr>
          <w:rFonts w:ascii="Arial" w:hAnsi="Arial" w:cs="Arial"/>
          <w:sz w:val="22"/>
        </w:rPr>
        <w:t xml:space="preserve">poderado </w:t>
      </w:r>
      <w:r w:rsidR="00B6764D">
        <w:rPr>
          <w:rFonts w:ascii="Arial" w:hAnsi="Arial" w:cs="Arial"/>
          <w:sz w:val="22"/>
        </w:rPr>
        <w:t>L</w:t>
      </w:r>
      <w:r w:rsidRPr="0012594C">
        <w:rPr>
          <w:rFonts w:ascii="Arial" w:hAnsi="Arial" w:cs="Arial"/>
          <w:sz w:val="22"/>
        </w:rPr>
        <w:t xml:space="preserve">egal de la empresa </w:t>
      </w:r>
      <w:r w:rsidR="00060F14">
        <w:rPr>
          <w:rFonts w:ascii="Arial" w:hAnsi="Arial" w:cs="Arial"/>
          <w:b/>
          <w:sz w:val="22"/>
          <w:szCs w:val="22"/>
        </w:rPr>
        <w:t>(</w:t>
      </w:r>
      <w:r w:rsidR="00060F14">
        <w:rPr>
          <w:rFonts w:ascii="Arial" w:hAnsi="Arial" w:cs="Arial"/>
          <w:b/>
          <w:sz w:val="22"/>
          <w:szCs w:val="22"/>
          <w:u w:val="single"/>
        </w:rPr>
        <w:t>denominación o razón social)</w:t>
      </w:r>
      <w:r w:rsidRPr="00E94EFA">
        <w:rPr>
          <w:rFonts w:ascii="Arial" w:hAnsi="Arial" w:cs="Arial"/>
          <w:b/>
          <w:i/>
          <w:sz w:val="22"/>
          <w:u w:val="single"/>
        </w:rPr>
        <w:t>,</w:t>
      </w:r>
      <w:r w:rsidRPr="00BE4AC5">
        <w:rPr>
          <w:rFonts w:ascii="Arial" w:hAnsi="Arial" w:cs="Arial"/>
          <w:i/>
          <w:sz w:val="22"/>
        </w:rPr>
        <w:t xml:space="preserve"> </w:t>
      </w:r>
      <w:r w:rsidRPr="0012594C">
        <w:rPr>
          <w:rFonts w:ascii="Arial" w:hAnsi="Arial" w:cs="Arial"/>
          <w:sz w:val="22"/>
        </w:rPr>
        <w:t xml:space="preserve">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12594C">
        <w:rPr>
          <w:rFonts w:ascii="Arial" w:hAnsi="Arial" w:cs="Arial"/>
          <w:b/>
          <w:sz w:val="22"/>
        </w:rPr>
        <w:t xml:space="preserve"> </w:t>
      </w:r>
      <w:r w:rsidRPr="0012594C">
        <w:rPr>
          <w:rFonts w:ascii="Arial" w:hAnsi="Arial" w:cs="Arial"/>
          <w:sz w:val="22"/>
        </w:rPr>
        <w:t xml:space="preserve">que mi representada cuenta en su plantilla de personal con un mínimo del 5% de empleados con discapacidad, con una antigüedad mayor </w:t>
      </w:r>
      <w:r w:rsidR="00893DC3">
        <w:rPr>
          <w:rFonts w:ascii="Arial" w:hAnsi="Arial" w:cs="Arial"/>
          <w:sz w:val="22"/>
        </w:rPr>
        <w:t>a 1 (un) año</w:t>
      </w:r>
      <w:r w:rsidRPr="0012594C">
        <w:rPr>
          <w:rFonts w:ascii="Arial" w:hAnsi="Arial" w:cs="Arial"/>
          <w:sz w:val="22"/>
        </w:rPr>
        <w:t xml:space="preserve"> en el régimen obligatorio del Instituto Mexicano del Seguro Social.</w:t>
      </w:r>
      <w:r w:rsidRPr="0012594C">
        <w:rPr>
          <w:rFonts w:ascii="Arial" w:hAnsi="Arial" w:cs="Arial"/>
          <w:b/>
          <w:sz w:val="22"/>
        </w:rPr>
        <w:t xml:space="preserve"> </w:t>
      </w:r>
      <w:r w:rsidRPr="0012594C">
        <w:rPr>
          <w:rFonts w:ascii="Arial" w:hAnsi="Arial" w:cs="Arial"/>
          <w:sz w:val="22"/>
        </w:rPr>
        <w:t>Antigüedad que compruebo con digital de los siguientes documentos, los cuales adjunto al presente escrito.</w:t>
      </w:r>
    </w:p>
    <w:p w14:paraId="0D009714" w14:textId="77777777" w:rsidR="00786D51" w:rsidRPr="0012594C" w:rsidRDefault="00786D51" w:rsidP="00786D51">
      <w:pPr>
        <w:jc w:val="both"/>
        <w:rPr>
          <w:rFonts w:ascii="Arial" w:hAnsi="Arial" w:cs="Arial"/>
          <w:sz w:val="22"/>
        </w:rPr>
      </w:pPr>
    </w:p>
    <w:p w14:paraId="6AB08EA3" w14:textId="77777777" w:rsidR="00786D51" w:rsidRPr="0012594C" w:rsidRDefault="00786D51" w:rsidP="00CC6AA1">
      <w:pPr>
        <w:numPr>
          <w:ilvl w:val="0"/>
          <w:numId w:val="24"/>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152813BF" w14:textId="20B5F77A" w:rsidR="00786D51" w:rsidRPr="00B6764D" w:rsidRDefault="00786D51" w:rsidP="00CC6AA1">
      <w:pPr>
        <w:numPr>
          <w:ilvl w:val="0"/>
          <w:numId w:val="24"/>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3D8A32BF" w14:textId="590748B0" w:rsidR="00786D51" w:rsidRPr="0012594C" w:rsidRDefault="00786D51" w:rsidP="00CC6AA1">
      <w:pPr>
        <w:numPr>
          <w:ilvl w:val="0"/>
          <w:numId w:val="24"/>
        </w:numPr>
        <w:spacing w:after="160" w:line="259" w:lineRule="auto"/>
        <w:jc w:val="both"/>
        <w:rPr>
          <w:rFonts w:ascii="Arial" w:hAnsi="Arial" w:cs="Arial"/>
          <w:sz w:val="22"/>
        </w:rPr>
      </w:pPr>
      <w:r w:rsidRPr="0012594C">
        <w:rPr>
          <w:rFonts w:ascii="Arial" w:hAnsi="Arial" w:cs="Arial"/>
          <w:sz w:val="22"/>
        </w:rPr>
        <w:lastRenderedPageBreak/>
        <w:t>Propuesta de Cédula de Determinación de Cuotas, Aportaciones y Amortizaciones del Seguro Social del bimestre previo al acto de presentación y apertura de proposiciones del presente ejercicio fiscal.</w:t>
      </w:r>
    </w:p>
    <w:p w14:paraId="79C9913D" w14:textId="77777777" w:rsidR="00786D51" w:rsidRPr="0012594C" w:rsidRDefault="00786D51" w:rsidP="00786D51">
      <w:pPr>
        <w:jc w:val="both"/>
        <w:rPr>
          <w:rFonts w:ascii="Arial" w:hAnsi="Arial" w:cs="Arial"/>
          <w:sz w:val="22"/>
        </w:rPr>
      </w:pPr>
    </w:p>
    <w:p w14:paraId="44D5D8C8"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A T E N T A M E N T E</w:t>
      </w:r>
    </w:p>
    <w:p w14:paraId="67EB4ACF" w14:textId="77777777" w:rsidR="00786D51" w:rsidRPr="0012594C" w:rsidRDefault="00786D51" w:rsidP="00786D51">
      <w:pPr>
        <w:jc w:val="center"/>
        <w:rPr>
          <w:rFonts w:ascii="Arial" w:eastAsia="Batang" w:hAnsi="Arial" w:cs="Arial"/>
          <w:b/>
          <w:sz w:val="22"/>
        </w:rPr>
      </w:pPr>
    </w:p>
    <w:p w14:paraId="48A1D246"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_______________________________________________________</w:t>
      </w:r>
    </w:p>
    <w:p w14:paraId="75F2A57E" w14:textId="77777777" w:rsidR="004D219E" w:rsidRPr="00F54C87" w:rsidRDefault="004D219E" w:rsidP="004D219E">
      <w:pPr>
        <w:jc w:val="center"/>
        <w:rPr>
          <w:rFonts w:ascii="Arial" w:hAnsi="Arial" w:cs="Arial"/>
          <w:b/>
          <w:bCs/>
          <w:sz w:val="22"/>
          <w:szCs w:val="22"/>
        </w:rPr>
      </w:pPr>
      <w:bookmarkStart w:id="99" w:name="_Hlk156987789"/>
      <w:r w:rsidRPr="00F54C87">
        <w:rPr>
          <w:rFonts w:ascii="Arial" w:hAnsi="Arial" w:cs="Arial"/>
          <w:b/>
          <w:bCs/>
          <w:sz w:val="22"/>
          <w:szCs w:val="22"/>
        </w:rPr>
        <w:t>Nombre y firma del Apoderado o</w:t>
      </w:r>
    </w:p>
    <w:p w14:paraId="78C3BB4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F53B70"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9"/>
    <w:p w14:paraId="29F3DF70" w14:textId="77777777" w:rsidR="00786D51" w:rsidRPr="0012594C" w:rsidRDefault="00786D51" w:rsidP="004D219E">
      <w:pPr>
        <w:rPr>
          <w:rFonts w:ascii="Arial" w:eastAsia="Batang" w:hAnsi="Arial" w:cs="Arial"/>
          <w:b/>
          <w:sz w:val="22"/>
        </w:rPr>
      </w:pPr>
    </w:p>
    <w:p w14:paraId="0BCF83BD" w14:textId="77777777" w:rsidR="00786D51" w:rsidRPr="0012594C" w:rsidRDefault="00786D51" w:rsidP="00786D51">
      <w:pPr>
        <w:jc w:val="center"/>
        <w:rPr>
          <w:rFonts w:ascii="Arial" w:eastAsia="Batang" w:hAnsi="Arial" w:cs="Arial"/>
          <w:b/>
          <w:sz w:val="22"/>
        </w:rPr>
      </w:pPr>
    </w:p>
    <w:p w14:paraId="32FD980B" w14:textId="77777777" w:rsidR="00786D51" w:rsidRPr="00461ABD" w:rsidRDefault="00786D51" w:rsidP="00786D51">
      <w:pPr>
        <w:tabs>
          <w:tab w:val="center" w:pos="4844"/>
          <w:tab w:val="center" w:pos="6210"/>
        </w:tabs>
        <w:autoSpaceDE w:val="0"/>
        <w:autoSpaceDN w:val="0"/>
        <w:adjustRightInd w:val="0"/>
        <w:rPr>
          <w:rFonts w:ascii="Arial" w:hAnsi="Arial"/>
          <w:bCs/>
          <w:color w:val="E36C0A"/>
        </w:rPr>
      </w:pPr>
    </w:p>
    <w:p w14:paraId="45BEA22E" w14:textId="77777777" w:rsidR="00786D51" w:rsidRPr="00E94EFA" w:rsidRDefault="00786D51" w:rsidP="00786D51">
      <w:pPr>
        <w:tabs>
          <w:tab w:val="center" w:pos="4844"/>
          <w:tab w:val="center" w:pos="6210"/>
        </w:tabs>
        <w:autoSpaceDE w:val="0"/>
        <w:autoSpaceDN w:val="0"/>
        <w:adjustRightInd w:val="0"/>
        <w:jc w:val="both"/>
        <w:rPr>
          <w:rFonts w:ascii="Arial" w:hAnsi="Arial" w:cs="Arial"/>
          <w:b/>
          <w:bCs/>
          <w:color w:val="0070C0"/>
          <w:sz w:val="16"/>
          <w:szCs w:val="18"/>
        </w:rPr>
      </w:pPr>
      <w:r w:rsidRPr="00E94EFA">
        <w:rPr>
          <w:rFonts w:ascii="Arial" w:hAnsi="Arial"/>
          <w:b/>
          <w:bCs/>
          <w:color w:val="0070C0"/>
          <w:sz w:val="16"/>
          <w:szCs w:val="18"/>
        </w:rPr>
        <w:t xml:space="preserve">(EL PRESENTE FORMATO DEBERÁ DE PRESENTARSE POR CADA </w:t>
      </w:r>
      <w:r w:rsidRPr="00E94EFA">
        <w:rPr>
          <w:rFonts w:ascii="Arial" w:hAnsi="Arial" w:cs="Arial"/>
          <w:b/>
          <w:bCs/>
          <w:color w:val="0070C0"/>
          <w:sz w:val="16"/>
          <w:szCs w:val="18"/>
        </w:rPr>
        <w:t>PERSONA FÍSICA Y/O MORAL QUE PARTICIPEN EN LA PRESENTACIÓN DE LA PROPUESTA EN CONJUNTO, DE SER APLICABLE AL CASO).</w:t>
      </w:r>
    </w:p>
    <w:p w14:paraId="3D60A3CA" w14:textId="77777777" w:rsidR="00786D51" w:rsidRPr="00461ABD" w:rsidRDefault="00786D51" w:rsidP="00786D51">
      <w:pPr>
        <w:tabs>
          <w:tab w:val="center" w:pos="4844"/>
          <w:tab w:val="center" w:pos="6210"/>
        </w:tabs>
        <w:autoSpaceDE w:val="0"/>
        <w:autoSpaceDN w:val="0"/>
        <w:adjustRightInd w:val="0"/>
        <w:jc w:val="both"/>
        <w:rPr>
          <w:rFonts w:ascii="Arial" w:hAnsi="Arial" w:cs="Arial"/>
          <w:bCs/>
          <w:color w:val="E36C0A"/>
          <w:sz w:val="18"/>
          <w:szCs w:val="18"/>
        </w:rPr>
      </w:pPr>
    </w:p>
    <w:p w14:paraId="3F78577F" w14:textId="77777777" w:rsidR="00786D51" w:rsidRPr="00461ABD" w:rsidRDefault="00786D51" w:rsidP="00786D51">
      <w:pPr>
        <w:spacing w:after="160" w:line="259" w:lineRule="auto"/>
        <w:rPr>
          <w:rFonts w:asciiTheme="minorHAnsi" w:eastAsiaTheme="minorHAnsi" w:hAnsiTheme="minorHAnsi" w:cstheme="minorBidi"/>
          <w:sz w:val="22"/>
          <w:szCs w:val="22"/>
          <w:lang w:eastAsia="en-US"/>
        </w:rPr>
      </w:pPr>
      <w:r w:rsidRPr="00461ABD">
        <w:rPr>
          <w:rFonts w:ascii="Arial" w:hAnsi="Arial" w:cs="Arial"/>
          <w:b/>
          <w:color w:val="FF0000"/>
          <w:sz w:val="18"/>
          <w:szCs w:val="18"/>
        </w:rPr>
        <w:t>Nota: En caso de no contar con personal con discapacidad, manifestarlo en documento formato libre.</w:t>
      </w:r>
    </w:p>
    <w:p w14:paraId="06C1782F"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72C5CC5"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9F823D8" w14:textId="18E0AAB5" w:rsidR="0012594C" w:rsidRDefault="0012594C" w:rsidP="0012594C">
      <w:pPr>
        <w:spacing w:after="160" w:line="259" w:lineRule="auto"/>
        <w:rPr>
          <w:rFonts w:ascii="Arial" w:hAnsi="Arial" w:cs="Arial"/>
          <w:b/>
          <w:bCs/>
        </w:rPr>
      </w:pPr>
    </w:p>
    <w:p w14:paraId="15043199" w14:textId="6DB47619" w:rsidR="0012594C" w:rsidRDefault="0012594C" w:rsidP="00067CA7">
      <w:pPr>
        <w:autoSpaceDE w:val="0"/>
        <w:autoSpaceDN w:val="0"/>
        <w:adjustRightInd w:val="0"/>
        <w:spacing w:line="240" w:lineRule="exact"/>
        <w:ind w:right="-2"/>
        <w:rPr>
          <w:rFonts w:ascii="Arial" w:hAnsi="Arial" w:cs="Arial"/>
          <w:b/>
          <w:bCs/>
        </w:rPr>
      </w:pPr>
      <w:bookmarkStart w:id="100" w:name="_Hlk135650892"/>
      <w:bookmarkEnd w:id="89"/>
      <w:bookmarkEnd w:id="90"/>
      <w:bookmarkEnd w:id="91"/>
    </w:p>
    <w:p w14:paraId="3F237C51" w14:textId="619E152F" w:rsidR="00067CA7" w:rsidRDefault="00067CA7" w:rsidP="00067CA7">
      <w:pPr>
        <w:autoSpaceDE w:val="0"/>
        <w:autoSpaceDN w:val="0"/>
        <w:adjustRightInd w:val="0"/>
        <w:spacing w:line="240" w:lineRule="exact"/>
        <w:ind w:right="-2"/>
        <w:rPr>
          <w:rFonts w:ascii="Arial" w:hAnsi="Arial" w:cs="Arial"/>
          <w:b/>
          <w:bCs/>
          <w:color w:val="FF0000"/>
          <w:sz w:val="22"/>
          <w:szCs w:val="22"/>
          <w:lang w:eastAsia="es-MX"/>
        </w:rPr>
      </w:pPr>
    </w:p>
    <w:p w14:paraId="089F8671" w14:textId="6AF552C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7558D5" w14:textId="10DDDA9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A17AC52" w14:textId="693A9AF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8587D2F" w14:textId="45C71A1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3FB52D" w14:textId="61163F43"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D85C4DC" w14:textId="7FDDFC64"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288BAE" w14:textId="688355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17C66F0" w14:textId="6C85CFAA"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47C9BBA" w14:textId="1B6F08DD"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DB3B50B" w14:textId="423527A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C3F4EDF" w14:textId="73C177A2"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176BA6" w14:textId="7D89AB6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582528F" w14:textId="13A6096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3C3528A" w14:textId="574252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66C4DD6" w14:textId="23F2E14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37B97F7E" w14:textId="625CD3A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E315197" w14:textId="6513DB1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45C97F10" w14:textId="5E1C640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710DC9D" w14:textId="35BD3E71" w:rsidR="00461ABD" w:rsidRDefault="00461ABD" w:rsidP="0012594C">
      <w:pPr>
        <w:autoSpaceDE w:val="0"/>
        <w:autoSpaceDN w:val="0"/>
        <w:adjustRightInd w:val="0"/>
        <w:spacing w:line="240" w:lineRule="exact"/>
        <w:ind w:right="-2"/>
        <w:rPr>
          <w:rFonts w:ascii="Arial" w:hAnsi="Arial" w:cs="Arial"/>
          <w:b/>
          <w:bCs/>
          <w:color w:val="FF0000"/>
          <w:sz w:val="22"/>
          <w:szCs w:val="22"/>
          <w:lang w:eastAsia="es-MX"/>
        </w:rPr>
      </w:pPr>
    </w:p>
    <w:p w14:paraId="38113903" w14:textId="07C4F844"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2A7509D1" w14:textId="67066AD8"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7C3DCB17" w14:textId="7F1B09DD"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5657F3" w14:textId="77777777" w:rsidR="00060F14" w:rsidRDefault="00060F14" w:rsidP="0012594C">
      <w:pPr>
        <w:autoSpaceDE w:val="0"/>
        <w:autoSpaceDN w:val="0"/>
        <w:adjustRightInd w:val="0"/>
        <w:spacing w:line="240" w:lineRule="exact"/>
        <w:ind w:right="-2"/>
        <w:rPr>
          <w:rFonts w:ascii="Arial" w:hAnsi="Arial" w:cs="Arial"/>
          <w:b/>
          <w:bCs/>
          <w:color w:val="FF0000"/>
          <w:sz w:val="22"/>
          <w:szCs w:val="22"/>
          <w:lang w:eastAsia="es-MX"/>
        </w:rPr>
      </w:pPr>
    </w:p>
    <w:p w14:paraId="7E65CF8E" w14:textId="77777777"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F1130D" w14:textId="77777777" w:rsidR="00181C62" w:rsidRDefault="00181C62" w:rsidP="0012594C">
      <w:pPr>
        <w:autoSpaceDE w:val="0"/>
        <w:autoSpaceDN w:val="0"/>
        <w:adjustRightInd w:val="0"/>
        <w:spacing w:line="240" w:lineRule="exact"/>
        <w:ind w:right="-2"/>
        <w:rPr>
          <w:rFonts w:ascii="Arial" w:hAnsi="Arial" w:cs="Arial"/>
          <w:b/>
          <w:bCs/>
          <w:color w:val="FF0000"/>
          <w:sz w:val="22"/>
          <w:szCs w:val="22"/>
          <w:lang w:eastAsia="es-MX"/>
        </w:rPr>
      </w:pPr>
    </w:p>
    <w:p w14:paraId="0B3C786F" w14:textId="5AF65929"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lastRenderedPageBreak/>
        <w:t>ANEXO 2</w:t>
      </w:r>
      <w:r w:rsidR="008B2FF3">
        <w:rPr>
          <w:rFonts w:ascii="Arial" w:hAnsi="Arial" w:cs="Arial"/>
          <w:b/>
          <w:bCs/>
          <w:color w:val="FF0000"/>
          <w:sz w:val="22"/>
        </w:rPr>
        <w:t>2</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528F22CC"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4DFF7D4F" w:rsidR="00461ABD" w:rsidRPr="00E84D44" w:rsidRDefault="00461ABD" w:rsidP="00461ABD">
      <w:pPr>
        <w:ind w:right="49"/>
        <w:jc w:val="right"/>
        <w:rPr>
          <w:rFonts w:ascii="Arial" w:hAnsi="Arial" w:cs="Arial"/>
          <w:sz w:val="22"/>
          <w:lang w:val="pt-BR"/>
        </w:rPr>
      </w:pPr>
      <w:bookmarkStart w:id="101" w:name="_Hlk135652537"/>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bookmarkEnd w:id="101"/>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1553C6AE" w:rsidR="00461ABD" w:rsidRPr="00F54C87" w:rsidRDefault="00461ABD" w:rsidP="00461ABD">
      <w:pPr>
        <w:widowControl w:val="0"/>
        <w:jc w:val="both"/>
        <w:rPr>
          <w:rFonts w:ascii="Arial" w:hAnsi="Arial" w:cs="Arial"/>
          <w:sz w:val="22"/>
          <w:lang w:val="es-ES_tradnl"/>
        </w:rPr>
      </w:pPr>
      <w:bookmarkStart w:id="102" w:name="_Hlk130390753"/>
      <w:r w:rsidRPr="00F54C87">
        <w:rPr>
          <w:rFonts w:ascii="Arial" w:hAnsi="Arial" w:cs="Arial"/>
          <w:sz w:val="22"/>
          <w:lang w:val="es-ES_tradnl"/>
        </w:rPr>
        <w:t xml:space="preserve">Por este conducto, quien suscribe, </w:t>
      </w:r>
      <w:r w:rsidR="00B6764D">
        <w:rPr>
          <w:rFonts w:ascii="Arial" w:hAnsi="Arial" w:cs="Arial"/>
          <w:sz w:val="22"/>
          <w:lang w:val="es-ES_tradnl"/>
        </w:rPr>
        <w:t>C</w:t>
      </w:r>
      <w:r w:rsidRPr="00F54C87">
        <w:rPr>
          <w:rFonts w:ascii="Arial" w:hAnsi="Arial" w:cs="Arial"/>
          <w:sz w:val="22"/>
          <w:lang w:val="es-ES_tradnl"/>
        </w:rPr>
        <w:t xml:space="preserve">. </w:t>
      </w:r>
      <w:r w:rsidR="00060F14">
        <w:rPr>
          <w:rFonts w:ascii="Arial" w:hAnsi="Arial" w:cs="Arial"/>
          <w:b/>
          <w:sz w:val="22"/>
          <w:szCs w:val="22"/>
          <w:u w:val="single"/>
        </w:rPr>
        <w:t>(Nombre completo del Apoderado o Representante Legal de la persona moral o en su caso, de la persona física)</w:t>
      </w:r>
      <w:r w:rsidR="004A0CBB" w:rsidRPr="004A0CBB">
        <w:rPr>
          <w:rFonts w:ascii="Arial" w:hAnsi="Arial" w:cs="Arial"/>
          <w:b/>
          <w:i/>
          <w:sz w:val="22"/>
          <w:u w:val="single"/>
        </w:rPr>
        <w:t>,</w:t>
      </w:r>
      <w:r w:rsidR="004A0CBB" w:rsidRPr="004A0CBB">
        <w:rPr>
          <w:rFonts w:ascii="Arial" w:hAnsi="Arial" w:cs="Arial"/>
          <w:b/>
          <w:i/>
          <w:sz w:val="22"/>
        </w:rPr>
        <w:t xml:space="preserve"> </w:t>
      </w:r>
      <w:r w:rsidR="001B540E" w:rsidRPr="00E84D44">
        <w:rPr>
          <w:rFonts w:ascii="Arial" w:hAnsi="Arial" w:cs="Arial"/>
          <w:sz w:val="22"/>
          <w:lang w:val="es-ES_tradnl"/>
        </w:rPr>
        <w:t xml:space="preserve">en mi propia </w:t>
      </w:r>
      <w:r w:rsidR="001B540E">
        <w:rPr>
          <w:rFonts w:ascii="Arial" w:hAnsi="Arial" w:cs="Arial"/>
          <w:sz w:val="22"/>
          <w:lang w:val="es-ES_tradnl"/>
        </w:rPr>
        <w:t xml:space="preserve">representación </w:t>
      </w:r>
      <w:r w:rsidR="001B540E" w:rsidRPr="00E94EFA">
        <w:rPr>
          <w:rFonts w:ascii="Arial" w:hAnsi="Arial" w:cs="Arial"/>
          <w:sz w:val="22"/>
          <w:lang w:val="es-ES_tradnl"/>
        </w:rPr>
        <w:t>o en nombre de mi representada</w:t>
      </w:r>
      <w:r w:rsidR="001B540E" w:rsidRPr="00E84D44">
        <w:rPr>
          <w:rFonts w:ascii="Arial" w:hAnsi="Arial" w:cs="Arial"/>
          <w:b/>
          <w:i/>
          <w:sz w:val="22"/>
          <w:lang w:val="es-ES_tradnl"/>
        </w:rPr>
        <w:t xml:space="preserve"> </w:t>
      </w:r>
      <w:r w:rsidR="00060F14">
        <w:rPr>
          <w:rFonts w:ascii="Arial" w:hAnsi="Arial" w:cs="Arial"/>
          <w:b/>
          <w:sz w:val="22"/>
          <w:szCs w:val="22"/>
        </w:rPr>
        <w:t>(</w:t>
      </w:r>
      <w:r w:rsidR="00060F14">
        <w:rPr>
          <w:rFonts w:ascii="Arial" w:hAnsi="Arial" w:cs="Arial"/>
          <w:b/>
          <w:sz w:val="22"/>
          <w:szCs w:val="22"/>
          <w:u w:val="single"/>
        </w:rPr>
        <w:t>denominación o razón social)</w:t>
      </w:r>
      <w:r w:rsidR="00060F14">
        <w:rPr>
          <w:rFonts w:ascii="Arial" w:hAnsi="Arial" w:cs="Arial"/>
          <w:bCs/>
          <w:sz w:val="22"/>
          <w:szCs w:val="22"/>
        </w:rPr>
        <w:t>,</w:t>
      </w:r>
      <w:r w:rsidR="001B540E" w:rsidRPr="00E84D44">
        <w:rPr>
          <w:rFonts w:ascii="Arial" w:hAnsi="Arial" w:cs="Arial"/>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y </w:t>
      </w:r>
      <w:r w:rsidR="00B76157" w:rsidRPr="00E94EFA">
        <w:rPr>
          <w:rFonts w:ascii="Arial" w:hAnsi="Arial" w:cs="Arial"/>
          <w:sz w:val="22"/>
          <w:szCs w:val="22"/>
        </w:rPr>
        <w:t>bajo el principio de buena fe</w:t>
      </w:r>
      <w:r w:rsidRPr="001B540E">
        <w:rPr>
          <w:rFonts w:ascii="Arial" w:hAnsi="Arial" w:cs="Arial"/>
          <w:sz w:val="22"/>
          <w:lang w:val="es-ES_tradnl"/>
        </w:rPr>
        <w:t>,</w:t>
      </w:r>
      <w:r w:rsidRPr="00E84D44">
        <w:rPr>
          <w:rFonts w:ascii="Arial" w:hAnsi="Arial" w:cs="Arial"/>
          <w:sz w:val="22"/>
          <w:lang w:val="es-ES_tradnl"/>
        </w:rPr>
        <w:t xml:space="preserve"> </w:t>
      </w:r>
      <w:bookmarkEnd w:id="102"/>
      <w:r w:rsidRPr="00E84D44">
        <w:rPr>
          <w:rFonts w:ascii="Arial" w:hAnsi="Arial" w:cs="Arial"/>
          <w:sz w:val="22"/>
          <w:lang w:val="es-ES_tradnl"/>
        </w:rPr>
        <w:t xml:space="preserve">que para efectos de trámite de pago, contaré con cuenta de cheques vigente y para tal efecto proporciono la CLABE </w:t>
      </w:r>
      <w:r w:rsidRPr="00E84D44">
        <w:rPr>
          <w:rFonts w:ascii="Arial" w:hAnsi="Arial" w:cs="Arial"/>
          <w:b/>
          <w:sz w:val="22"/>
          <w:lang w:val="es-ES_tradnl"/>
        </w:rPr>
        <w:t>______________,</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Pr="001B540E">
        <w:rPr>
          <w:rFonts w:ascii="Arial" w:hAnsi="Arial" w:cs="Arial"/>
          <w:b/>
          <w:sz w:val="22"/>
          <w:lang w:val="es-ES_tradnl"/>
        </w:rPr>
        <w:t>________________,</w:t>
      </w:r>
      <w:r w:rsidRPr="00E84D44">
        <w:rPr>
          <w:rFonts w:ascii="Arial" w:hAnsi="Arial" w:cs="Arial"/>
          <w:sz w:val="22"/>
          <w:lang w:val="es-ES_tradnl"/>
        </w:rPr>
        <w:t xml:space="preserve"> a nombre de </w:t>
      </w:r>
      <w:r w:rsidRPr="001B540E">
        <w:rPr>
          <w:rFonts w:ascii="Arial" w:hAnsi="Arial" w:cs="Arial"/>
          <w:b/>
          <w:sz w:val="22"/>
          <w:lang w:val="es-ES_tradnl"/>
        </w:rPr>
        <w:t>___</w:t>
      </w:r>
      <w:r w:rsidRPr="00E84D44">
        <w:rPr>
          <w:rFonts w:ascii="Arial" w:hAnsi="Arial" w:cs="Arial"/>
          <w:b/>
          <w:sz w:val="22"/>
          <w:lang w:val="es-ES_tradnl"/>
        </w:rPr>
        <w:t>________________,</w:t>
      </w:r>
      <w:r w:rsidRPr="00E84D44">
        <w:rPr>
          <w:rFonts w:ascii="Arial" w:hAnsi="Arial" w:cs="Arial"/>
          <w:sz w:val="22"/>
          <w:lang w:val="es-ES_tradnl"/>
        </w:rPr>
        <w:t xml:space="preserve"> en la que se efectuará la transferencia electrónica de pago, y me comprometo a proporcionar a la fecha de la presentación de las propuestas</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CC6AA1">
      <w:pPr>
        <w:widowControl w:val="0"/>
        <w:numPr>
          <w:ilvl w:val="0"/>
          <w:numId w:val="33"/>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337DC6D9" w14:textId="77777777" w:rsidR="00461ABD" w:rsidRPr="00461ABD" w:rsidRDefault="00461ABD" w:rsidP="00461ABD">
      <w:pPr>
        <w:pStyle w:val="Sinespaciado"/>
        <w:rPr>
          <w:rFonts w:ascii="Arial" w:hAnsi="Arial" w:cs="Arial"/>
          <w:szCs w:val="20"/>
        </w:rPr>
      </w:pPr>
    </w:p>
    <w:p w14:paraId="74044584" w14:textId="77777777" w:rsidR="00461ABD" w:rsidRPr="00461ABD" w:rsidRDefault="00461ABD" w:rsidP="00461ABD">
      <w:pPr>
        <w:pStyle w:val="Sinespaciado"/>
        <w:rPr>
          <w:rFonts w:ascii="Arial" w:hAnsi="Arial" w:cs="Arial"/>
          <w:szCs w:val="20"/>
          <w:lang w:val="es-ES"/>
        </w:rPr>
      </w:pPr>
    </w:p>
    <w:p w14:paraId="28AC7535" w14:textId="0E1A50D2" w:rsidR="00461ABD" w:rsidRPr="00461ABD" w:rsidRDefault="00461ABD" w:rsidP="00461ABD">
      <w:pPr>
        <w:pStyle w:val="Sinespaciado"/>
        <w:jc w:val="center"/>
        <w:rPr>
          <w:rFonts w:ascii="Arial" w:hAnsi="Arial" w:cs="Arial"/>
          <w:b/>
          <w:szCs w:val="20"/>
          <w:lang w:val="es-ES"/>
        </w:rPr>
      </w:pPr>
      <w:r w:rsidRPr="00461ABD">
        <w:rPr>
          <w:rFonts w:ascii="Arial" w:hAnsi="Arial" w:cs="Arial"/>
          <w:b/>
          <w:szCs w:val="20"/>
          <w:lang w:val="es-ES"/>
        </w:rPr>
        <w:t>A T E N T A M E N T E</w:t>
      </w:r>
    </w:p>
    <w:p w14:paraId="7CD3FE94" w14:textId="77777777" w:rsidR="00461ABD" w:rsidRPr="00461ABD" w:rsidRDefault="00461ABD" w:rsidP="00461ABD">
      <w:pPr>
        <w:pStyle w:val="Sinespaciado"/>
        <w:jc w:val="center"/>
        <w:rPr>
          <w:rFonts w:ascii="Arial" w:hAnsi="Arial" w:cs="Arial"/>
          <w:b/>
          <w:szCs w:val="20"/>
          <w:lang w:val="es-ES"/>
        </w:rPr>
      </w:pPr>
    </w:p>
    <w:p w14:paraId="1152EB62" w14:textId="77777777" w:rsidR="00461ABD" w:rsidRPr="00461ABD" w:rsidRDefault="00461ABD" w:rsidP="00461ABD">
      <w:pPr>
        <w:pStyle w:val="Sinespaciado"/>
        <w:jc w:val="center"/>
        <w:rPr>
          <w:rFonts w:ascii="Arial" w:hAnsi="Arial" w:cs="Arial"/>
          <w:b/>
          <w:szCs w:val="20"/>
        </w:rPr>
      </w:pPr>
      <w:r w:rsidRPr="00461ABD">
        <w:rPr>
          <w:rFonts w:ascii="Arial" w:hAnsi="Arial" w:cs="Arial"/>
          <w:b/>
          <w:szCs w:val="20"/>
        </w:rPr>
        <w:t>_______________________________________________________</w:t>
      </w:r>
    </w:p>
    <w:p w14:paraId="1437962E" w14:textId="77777777" w:rsidR="004D219E" w:rsidRPr="004D219E" w:rsidRDefault="004D219E" w:rsidP="004D219E">
      <w:pPr>
        <w:pStyle w:val="Sinespaciado"/>
        <w:jc w:val="center"/>
        <w:rPr>
          <w:rFonts w:ascii="Arial" w:hAnsi="Arial" w:cs="Arial"/>
          <w:b/>
          <w:bCs/>
        </w:rPr>
      </w:pPr>
      <w:bookmarkStart w:id="103" w:name="_Hlk156988015"/>
      <w:r w:rsidRPr="004D219E">
        <w:rPr>
          <w:rFonts w:ascii="Arial" w:hAnsi="Arial" w:cs="Arial"/>
          <w:b/>
          <w:bCs/>
        </w:rPr>
        <w:t>Nombre y firma del Apoderado o</w:t>
      </w:r>
    </w:p>
    <w:p w14:paraId="33890C4C" w14:textId="667A1E8B" w:rsidR="004D219E" w:rsidRPr="004D219E" w:rsidRDefault="004D219E" w:rsidP="004D219E">
      <w:pPr>
        <w:pStyle w:val="Sinespaciado"/>
        <w:jc w:val="center"/>
        <w:rPr>
          <w:rFonts w:ascii="Arial" w:hAnsi="Arial" w:cs="Arial"/>
          <w:b/>
          <w:bCs/>
        </w:rPr>
      </w:pPr>
      <w:r w:rsidRPr="004D219E">
        <w:rPr>
          <w:rFonts w:ascii="Arial" w:hAnsi="Arial" w:cs="Arial"/>
          <w:b/>
          <w:bCs/>
        </w:rPr>
        <w:t>Representante Legal de la persona moral</w:t>
      </w:r>
    </w:p>
    <w:p w14:paraId="2BA9922F" w14:textId="77777777" w:rsidR="004D219E" w:rsidRPr="004D219E" w:rsidRDefault="004D219E" w:rsidP="004D219E">
      <w:pPr>
        <w:pStyle w:val="Sinespaciado"/>
        <w:jc w:val="center"/>
        <w:rPr>
          <w:rFonts w:ascii="Arial" w:hAnsi="Arial" w:cs="Arial"/>
          <w:b/>
          <w:bCs/>
        </w:rPr>
      </w:pPr>
      <w:r w:rsidRPr="004D219E">
        <w:rPr>
          <w:rFonts w:ascii="Arial" w:hAnsi="Arial" w:cs="Arial"/>
          <w:b/>
          <w:bCs/>
        </w:rPr>
        <w:t>o en su caso, de la persona física</w:t>
      </w:r>
    </w:p>
    <w:bookmarkEnd w:id="103"/>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085B187" w14:textId="73F834FF"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4161A3E" w14:textId="2EF97CE3"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1"/>
    <w:bookmarkEnd w:id="100"/>
    <w:p w14:paraId="46EA59A6" w14:textId="3C58FA25" w:rsidR="00461ABD" w:rsidRDefault="00461ABD" w:rsidP="00461ABD">
      <w:pPr>
        <w:spacing w:after="160" w:line="259" w:lineRule="auto"/>
        <w:rPr>
          <w:rFonts w:ascii="Arial" w:hAnsi="Arial" w:cs="Arial"/>
          <w:b/>
          <w:bCs/>
          <w:color w:val="FF0000"/>
          <w:sz w:val="22"/>
          <w:szCs w:val="22"/>
          <w:lang w:eastAsia="es-MX"/>
        </w:rPr>
      </w:pPr>
    </w:p>
    <w:p w14:paraId="3C81223A" w14:textId="2264D00B" w:rsidR="00E84D44" w:rsidRDefault="00E84D44" w:rsidP="00461ABD">
      <w:pPr>
        <w:spacing w:after="160" w:line="259" w:lineRule="auto"/>
        <w:rPr>
          <w:rFonts w:ascii="Arial" w:eastAsia="Batang" w:hAnsi="Arial" w:cs="Arial"/>
          <w:b/>
          <w:szCs w:val="17"/>
        </w:rPr>
      </w:pPr>
    </w:p>
    <w:p w14:paraId="773DD64A" w14:textId="34869293" w:rsidR="004E3D45" w:rsidRDefault="004E3D45" w:rsidP="00461ABD">
      <w:pPr>
        <w:spacing w:after="160" w:line="259" w:lineRule="auto"/>
        <w:rPr>
          <w:rFonts w:ascii="Arial" w:eastAsia="Batang" w:hAnsi="Arial" w:cs="Arial"/>
          <w:b/>
          <w:szCs w:val="17"/>
        </w:rPr>
      </w:pPr>
    </w:p>
    <w:bookmarkEnd w:id="2"/>
    <w:bookmarkEnd w:id="3"/>
    <w:bookmarkEnd w:id="6"/>
    <w:p w14:paraId="2ACD8143" w14:textId="77777777" w:rsidR="00B86CC9" w:rsidRDefault="00B86CC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2D342098" w14:textId="7576BE5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8B2FF3">
        <w:rPr>
          <w:rFonts w:ascii="Arial" w:hAnsi="Arial" w:cs="Arial"/>
          <w:b/>
          <w:bCs/>
          <w:color w:val="FF0000"/>
          <w:sz w:val="22"/>
          <w:szCs w:val="22"/>
          <w:lang w:eastAsia="es-MX"/>
        </w:rPr>
        <w:t>3</w:t>
      </w:r>
    </w:p>
    <w:p w14:paraId="02256538" w14:textId="6FA8B70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3683B09D" w14:textId="34C2BA95"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MANIFESTACIÓN RESPECTO DE LA INSCRIPCIÓN EN EL REGISTRO ELECTRÓNICO DE PERSONAS FÍSICAS Y MORALES QUE PARTICIPEN EN LOS PROCEDIMIENTOS DE CONTRATACIÓN Y ACUERDOS MARCO REGULADOS POR LA LAASSP.</w:t>
      </w:r>
    </w:p>
    <w:p w14:paraId="2D7CA359" w14:textId="2193502C"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1D1F0DFD" w14:textId="77777777" w:rsidR="00976059" w:rsidRPr="00377B91" w:rsidRDefault="00976059" w:rsidP="00976059">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4B687136" w14:textId="77777777" w:rsidR="00976059" w:rsidRPr="004515CC" w:rsidRDefault="00976059" w:rsidP="00976059">
      <w:pPr>
        <w:pStyle w:val="Textoindependiente"/>
        <w:ind w:right="49"/>
        <w:rPr>
          <w:rFonts w:ascii="Arial" w:hAnsi="Arial" w:cs="Arial"/>
        </w:rPr>
      </w:pPr>
    </w:p>
    <w:p w14:paraId="00CBF758" w14:textId="009DFC2F" w:rsidR="00976059" w:rsidRDefault="00976059" w:rsidP="00976059">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75FBB49" w14:textId="77777777" w:rsidR="0033570B" w:rsidRPr="006C7738" w:rsidRDefault="0033570B" w:rsidP="00976059">
      <w:pPr>
        <w:pStyle w:val="Textoindependiente"/>
        <w:jc w:val="right"/>
        <w:rPr>
          <w:rFonts w:ascii="Arial" w:hAnsi="Arial" w:cs="Arial"/>
          <w:sz w:val="22"/>
          <w:szCs w:val="18"/>
        </w:rPr>
      </w:pPr>
    </w:p>
    <w:p w14:paraId="2BDC8C77"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SUBDIRECCIÓN DE RECURSOS MATERIALES </w:t>
      </w:r>
    </w:p>
    <w:p w14:paraId="47056C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CENTRO DE INVESTIGACIÓN Y ASISTENCIA EN </w:t>
      </w:r>
    </w:p>
    <w:p w14:paraId="3611E4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TECNOLOGÍA Y DISEÑO DEL ESTADO DE JALISCO, A.C.</w:t>
      </w:r>
    </w:p>
    <w:p w14:paraId="67696F59" w14:textId="1EA09DF0" w:rsidR="00976059" w:rsidRDefault="00976059" w:rsidP="00976059">
      <w:pPr>
        <w:pStyle w:val="Textoindependiente"/>
        <w:spacing w:before="8"/>
        <w:ind w:right="49"/>
        <w:rPr>
          <w:rFonts w:ascii="Arial" w:hAnsi="Arial" w:cs="Arial"/>
          <w:b/>
          <w:sz w:val="22"/>
        </w:rPr>
      </w:pPr>
      <w:r w:rsidRPr="00461ABD">
        <w:rPr>
          <w:rFonts w:ascii="Arial" w:hAnsi="Arial" w:cs="Arial"/>
          <w:b/>
          <w:sz w:val="22"/>
        </w:rPr>
        <w:t>P R E S E N T E.</w:t>
      </w:r>
    </w:p>
    <w:p w14:paraId="12D7BF6E" w14:textId="77777777" w:rsidR="0033570B" w:rsidRPr="00461ABD" w:rsidRDefault="0033570B" w:rsidP="00976059">
      <w:pPr>
        <w:pStyle w:val="Textoindependiente"/>
        <w:spacing w:before="8"/>
        <w:ind w:right="49"/>
        <w:rPr>
          <w:rFonts w:ascii="Arial" w:hAnsi="Arial" w:cs="Arial"/>
          <w:b/>
          <w:sz w:val="22"/>
        </w:rPr>
      </w:pPr>
    </w:p>
    <w:p w14:paraId="52E18D5C" w14:textId="77777777" w:rsidR="00976059" w:rsidRPr="00E84D44" w:rsidRDefault="00976059" w:rsidP="00976059">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F8EF12" w14:textId="77777777" w:rsidR="00976059" w:rsidRPr="00461ABD" w:rsidRDefault="00976059" w:rsidP="00976059">
      <w:pPr>
        <w:tabs>
          <w:tab w:val="left" w:pos="851"/>
        </w:tabs>
        <w:jc w:val="center"/>
        <w:rPr>
          <w:rFonts w:ascii="Arial" w:hAnsi="Arial" w:cs="Arial"/>
          <w:bCs/>
          <w:color w:val="FF0000"/>
          <w:sz w:val="22"/>
        </w:rPr>
      </w:pPr>
    </w:p>
    <w:p w14:paraId="2B775C5C" w14:textId="79D79E1F" w:rsidR="00976059" w:rsidRDefault="00976059"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5FDA102F" w14:textId="77777777" w:rsidR="0033570B" w:rsidRDefault="0033570B" w:rsidP="006D5468">
      <w:pPr>
        <w:autoSpaceDE w:val="0"/>
        <w:autoSpaceDN w:val="0"/>
        <w:adjustRightInd w:val="0"/>
        <w:spacing w:line="240" w:lineRule="exact"/>
        <w:ind w:right="-2"/>
        <w:jc w:val="both"/>
        <w:rPr>
          <w:rFonts w:ascii="Arial" w:hAnsi="Arial" w:cs="Arial"/>
          <w:b/>
          <w:bCs/>
          <w:color w:val="FF0000"/>
          <w:sz w:val="22"/>
          <w:szCs w:val="22"/>
          <w:lang w:eastAsia="es-MX"/>
        </w:rPr>
      </w:pPr>
    </w:p>
    <w:p w14:paraId="378A573A" w14:textId="0BE07704" w:rsidR="0033570B" w:rsidRPr="006D5468" w:rsidRDefault="0033570B" w:rsidP="0033570B">
      <w:pPr>
        <w:autoSpaceDE w:val="0"/>
        <w:autoSpaceDN w:val="0"/>
        <w:adjustRightInd w:val="0"/>
        <w:spacing w:line="240" w:lineRule="exact"/>
        <w:ind w:right="-2"/>
        <w:jc w:val="both"/>
        <w:rPr>
          <w:rFonts w:ascii="Arial" w:hAnsi="Arial" w:cs="Arial"/>
          <w:color w:val="000000" w:themeColor="text1"/>
          <w:sz w:val="22"/>
          <w:szCs w:val="22"/>
          <w:lang w:eastAsia="es-MX"/>
        </w:rPr>
      </w:pPr>
      <w:r w:rsidRPr="006D5468">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6D5468">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6D5468">
        <w:rPr>
          <w:rFonts w:ascii="Arial" w:hAnsi="Arial" w:cs="Arial"/>
          <w:color w:val="000000" w:themeColor="text1"/>
          <w:sz w:val="22"/>
          <w:szCs w:val="22"/>
          <w:lang w:eastAsia="es-MX"/>
        </w:rPr>
        <w:t>, manifiesto bajo protesta de decir verdad y bajo el principio de buena fe, que mi representada se encuentra inscrita en el Registro Electrónico de personas físicas y morales que participen en los procedimientos de contratación y acuerdos marco regulados por la Ley de Adquisiciones, Arrendamientos y Servicios del Sector Público a que hacen referencia los artículos 86 de la LAASSP</w:t>
      </w:r>
      <w:r w:rsidR="001F551D" w:rsidRPr="006D5468">
        <w:rPr>
          <w:rFonts w:ascii="Arial" w:hAnsi="Arial" w:cs="Arial"/>
          <w:color w:val="000000" w:themeColor="text1"/>
          <w:sz w:val="22"/>
          <w:szCs w:val="22"/>
          <w:lang w:eastAsia="es-MX"/>
        </w:rPr>
        <w:t>;</w:t>
      </w:r>
      <w:r w:rsidRPr="006D5468">
        <w:rPr>
          <w:rFonts w:ascii="Arial" w:hAnsi="Arial" w:cs="Arial"/>
          <w:color w:val="000000" w:themeColor="text1"/>
          <w:sz w:val="22"/>
          <w:szCs w:val="22"/>
          <w:lang w:eastAsia="es-MX"/>
        </w:rPr>
        <w:t xml:space="preserve"> 153 y 154 del RLAASSP.</w:t>
      </w:r>
    </w:p>
    <w:p w14:paraId="411A12A2" w14:textId="41CDFD7B"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822C81" w14:textId="77777777"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2C352533" w14:textId="1AF21C05" w:rsidR="0033570B" w:rsidRDefault="0033570B" w:rsidP="0033570B">
      <w:pPr>
        <w:jc w:val="center"/>
        <w:rPr>
          <w:rFonts w:ascii="Arial" w:hAnsi="Arial" w:cs="Arial"/>
          <w:b/>
          <w:bCs/>
          <w:sz w:val="22"/>
          <w:szCs w:val="22"/>
        </w:rPr>
      </w:pPr>
      <w:r w:rsidRPr="00F54C87">
        <w:rPr>
          <w:rFonts w:ascii="Arial" w:hAnsi="Arial" w:cs="Arial"/>
          <w:b/>
          <w:bCs/>
          <w:sz w:val="22"/>
          <w:szCs w:val="22"/>
        </w:rPr>
        <w:t>A T E N T A M E N T E</w:t>
      </w:r>
    </w:p>
    <w:p w14:paraId="5529A669" w14:textId="39E1E5A2" w:rsidR="0033570B" w:rsidRDefault="0033570B" w:rsidP="0033570B">
      <w:pPr>
        <w:jc w:val="center"/>
        <w:rPr>
          <w:rFonts w:ascii="Arial" w:hAnsi="Arial" w:cs="Arial"/>
          <w:b/>
          <w:bCs/>
          <w:sz w:val="22"/>
          <w:szCs w:val="22"/>
        </w:rPr>
      </w:pPr>
    </w:p>
    <w:p w14:paraId="2A334960" w14:textId="77777777" w:rsidR="0033570B" w:rsidRPr="00F54C87" w:rsidRDefault="0033570B" w:rsidP="0033570B">
      <w:pPr>
        <w:jc w:val="center"/>
        <w:rPr>
          <w:rFonts w:ascii="Arial" w:hAnsi="Arial" w:cs="Arial"/>
          <w:b/>
          <w:bCs/>
          <w:sz w:val="22"/>
          <w:szCs w:val="22"/>
        </w:rPr>
      </w:pPr>
    </w:p>
    <w:p w14:paraId="0DE0E135"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72C7344"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Nombre y firma del Apoderado o</w:t>
      </w:r>
    </w:p>
    <w:p w14:paraId="4F4EB658" w14:textId="77777777" w:rsidR="0033570B" w:rsidRDefault="0033570B" w:rsidP="0033570B">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9B6221E" w14:textId="77777777" w:rsidR="0033570B" w:rsidRPr="004D219E" w:rsidRDefault="0033570B" w:rsidP="0033570B">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7B478BB2"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2C731B7"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475F405E" w14:textId="0C92B355"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72F673FB" w14:textId="73CC558C"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0FAD553" w14:textId="31D66F33"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A74CB27" w14:textId="3DA24B0E"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263CE8" w14:textId="53FB3FC9"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D02F8E"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42FC88A"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CAE200" w14:textId="4A4D0DFD"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91E83A5" w14:textId="3179D7AB"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9E6A3D">
        <w:rPr>
          <w:rFonts w:ascii="Arial" w:hAnsi="Arial" w:cs="Arial"/>
          <w:b/>
          <w:bCs/>
          <w:color w:val="FF0000"/>
          <w:sz w:val="22"/>
          <w:szCs w:val="22"/>
          <w:lang w:eastAsia="es-MX"/>
        </w:rPr>
        <w:t>4</w:t>
      </w:r>
      <w:r>
        <w:rPr>
          <w:rFonts w:ascii="Arial" w:hAnsi="Arial" w:cs="Arial"/>
          <w:b/>
          <w:bCs/>
          <w:color w:val="FF0000"/>
          <w:sz w:val="22"/>
          <w:szCs w:val="22"/>
          <w:lang w:eastAsia="es-MX"/>
        </w:rPr>
        <w:t>.</w:t>
      </w:r>
    </w:p>
    <w:p w14:paraId="73E3FD88" w14:textId="0C823F5F"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7BC5E7D0" w14:textId="1D696D8E" w:rsidR="0033570B"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ESCRITO DE CONFIDENCIALIDAD</w:t>
      </w:r>
      <w:r w:rsidR="0033570B">
        <w:rPr>
          <w:rFonts w:ascii="Arial" w:hAnsi="Arial" w:cs="Arial"/>
          <w:b/>
          <w:bCs/>
          <w:color w:val="FF0000"/>
          <w:sz w:val="22"/>
          <w:szCs w:val="22"/>
          <w:lang w:eastAsia="es-MX"/>
        </w:rPr>
        <w:t>.</w:t>
      </w:r>
    </w:p>
    <w:p w14:paraId="709C9BC7" w14:textId="77777777" w:rsidR="008745D1"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D97A402" w14:textId="77777777" w:rsidR="0033570B" w:rsidRPr="00377B91" w:rsidRDefault="0033570B" w:rsidP="0033570B">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D7B8824" w14:textId="77777777" w:rsidR="0033570B" w:rsidRPr="004515CC" w:rsidRDefault="0033570B" w:rsidP="0033570B">
      <w:pPr>
        <w:pStyle w:val="Textoindependiente"/>
        <w:ind w:right="49"/>
        <w:rPr>
          <w:rFonts w:ascii="Arial" w:hAnsi="Arial" w:cs="Arial"/>
        </w:rPr>
      </w:pPr>
    </w:p>
    <w:p w14:paraId="57229562" w14:textId="0C04CEB2" w:rsidR="0033570B" w:rsidRDefault="0033570B" w:rsidP="0033570B">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64C9B54E" w14:textId="725E11D7" w:rsidR="0033570B" w:rsidRDefault="0033570B" w:rsidP="0033570B">
      <w:pPr>
        <w:pStyle w:val="Textoindependiente"/>
        <w:jc w:val="right"/>
        <w:rPr>
          <w:rFonts w:ascii="Arial" w:hAnsi="Arial" w:cs="Arial"/>
          <w:sz w:val="22"/>
          <w:szCs w:val="18"/>
        </w:rPr>
      </w:pPr>
    </w:p>
    <w:p w14:paraId="1DDF6C21" w14:textId="77777777" w:rsidR="008745D1" w:rsidRPr="006C7738" w:rsidRDefault="008745D1" w:rsidP="0033570B">
      <w:pPr>
        <w:pStyle w:val="Textoindependiente"/>
        <w:jc w:val="right"/>
        <w:rPr>
          <w:rFonts w:ascii="Arial" w:hAnsi="Arial" w:cs="Arial"/>
          <w:sz w:val="22"/>
          <w:szCs w:val="18"/>
        </w:rPr>
      </w:pPr>
    </w:p>
    <w:p w14:paraId="293D4FF9"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SUBDIRECCIÓN DE RECURSOS MATERIALES </w:t>
      </w:r>
    </w:p>
    <w:p w14:paraId="3031C6BE"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CENTRO DE INVESTIGACIÓN Y ASISTENCIA EN </w:t>
      </w:r>
    </w:p>
    <w:p w14:paraId="00A24536" w14:textId="77777777" w:rsidR="0033570B" w:rsidRPr="00461ABD" w:rsidRDefault="0033570B" w:rsidP="0033570B">
      <w:pPr>
        <w:pStyle w:val="Sinespaciado"/>
        <w:rPr>
          <w:rFonts w:ascii="Arial" w:hAnsi="Arial" w:cs="Arial"/>
          <w:b/>
          <w:szCs w:val="20"/>
        </w:rPr>
      </w:pPr>
      <w:r w:rsidRPr="00461ABD">
        <w:rPr>
          <w:rFonts w:ascii="Arial" w:hAnsi="Arial" w:cs="Arial"/>
          <w:b/>
          <w:szCs w:val="20"/>
        </w:rPr>
        <w:t>TECNOLOGÍA Y DISEÑO DEL ESTADO DE JALISCO, A.C.</w:t>
      </w:r>
    </w:p>
    <w:p w14:paraId="6C45E874" w14:textId="77777777" w:rsidR="0033570B" w:rsidRDefault="0033570B" w:rsidP="0033570B">
      <w:pPr>
        <w:pStyle w:val="Textoindependiente"/>
        <w:spacing w:before="8"/>
        <w:ind w:right="49"/>
        <w:rPr>
          <w:rFonts w:ascii="Arial" w:hAnsi="Arial" w:cs="Arial"/>
          <w:b/>
          <w:sz w:val="22"/>
        </w:rPr>
      </w:pPr>
      <w:r w:rsidRPr="00461ABD">
        <w:rPr>
          <w:rFonts w:ascii="Arial" w:hAnsi="Arial" w:cs="Arial"/>
          <w:b/>
          <w:sz w:val="22"/>
        </w:rPr>
        <w:t>P R E S E N T E.</w:t>
      </w:r>
    </w:p>
    <w:p w14:paraId="50F3A10D" w14:textId="77777777" w:rsidR="0033570B" w:rsidRPr="00461ABD" w:rsidRDefault="0033570B" w:rsidP="0033570B">
      <w:pPr>
        <w:pStyle w:val="Textoindependiente"/>
        <w:spacing w:before="8"/>
        <w:ind w:right="49"/>
        <w:rPr>
          <w:rFonts w:ascii="Arial" w:hAnsi="Arial" w:cs="Arial"/>
          <w:b/>
          <w:sz w:val="22"/>
        </w:rPr>
      </w:pPr>
    </w:p>
    <w:p w14:paraId="2D765F4B" w14:textId="77777777" w:rsidR="0033570B" w:rsidRPr="00E84D44" w:rsidRDefault="0033570B" w:rsidP="0033570B">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32857B" w14:textId="77777777" w:rsidR="0033570B" w:rsidRPr="00461ABD" w:rsidRDefault="0033570B" w:rsidP="0033570B">
      <w:pPr>
        <w:tabs>
          <w:tab w:val="left" w:pos="851"/>
        </w:tabs>
        <w:jc w:val="center"/>
        <w:rPr>
          <w:rFonts w:ascii="Arial" w:hAnsi="Arial" w:cs="Arial"/>
          <w:bCs/>
          <w:color w:val="FF0000"/>
          <w:sz w:val="22"/>
        </w:rPr>
      </w:pPr>
    </w:p>
    <w:p w14:paraId="7A37933A" w14:textId="79CFC4AA"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32B8B0A9" w14:textId="77777777" w:rsidR="008745D1" w:rsidRPr="0054324B" w:rsidRDefault="008745D1" w:rsidP="0033570B">
      <w:pPr>
        <w:autoSpaceDE w:val="0"/>
        <w:autoSpaceDN w:val="0"/>
        <w:adjustRightInd w:val="0"/>
        <w:spacing w:line="240" w:lineRule="exact"/>
        <w:ind w:right="-2"/>
        <w:jc w:val="both"/>
        <w:rPr>
          <w:rFonts w:ascii="Arial" w:hAnsi="Arial" w:cs="Arial"/>
          <w:color w:val="000000" w:themeColor="text1"/>
          <w:sz w:val="22"/>
          <w:szCs w:val="22"/>
          <w:lang w:eastAsia="es-MX"/>
        </w:rPr>
      </w:pPr>
    </w:p>
    <w:p w14:paraId="17BECBA8" w14:textId="0CB86F96" w:rsidR="0033570B"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54324B">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54324B">
        <w:rPr>
          <w:rFonts w:ascii="Arial" w:hAnsi="Arial" w:cs="Arial"/>
          <w:color w:val="000000" w:themeColor="text1"/>
          <w:sz w:val="22"/>
          <w:szCs w:val="22"/>
          <w:lang w:eastAsia="es-MX"/>
        </w:rPr>
        <w:t xml:space="preserve">, manifiesto, que durante la presente licitación y en caso de resultar adjudicado me obligo a mantener la más estricta confidencialidad de toda la información y documentación que la convocante me proporcione, por lo que me comprometo a no divulgar ni a utilizar la información que conozca en el desarrollo y cumplimiento de este servicio, así como a cuidar los documentos y sistemas de información a que se tuviere acceso, garantizando la confidencialidad de la información que reciba, resguarde o genere derivado de la puesta en operación y entrega de los servicios requeridos durante la vigencia del servicio. </w:t>
      </w:r>
    </w:p>
    <w:p w14:paraId="2E993A1C" w14:textId="475711A6"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p>
    <w:p w14:paraId="724CE019" w14:textId="43110E2A"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En el entendido de que, de no manifestarme con veracidad, en caso de que resulte adjudicado en el presente procedimiento acepto que ello sea causa de rescisión del contrato celebrado. </w:t>
      </w:r>
    </w:p>
    <w:p w14:paraId="00593841" w14:textId="77777777" w:rsidR="008745D1" w:rsidRDefault="008745D1" w:rsidP="008745D1">
      <w:pPr>
        <w:autoSpaceDE w:val="0"/>
        <w:autoSpaceDN w:val="0"/>
        <w:adjustRightInd w:val="0"/>
        <w:spacing w:line="240" w:lineRule="exact"/>
        <w:ind w:right="-2"/>
        <w:jc w:val="both"/>
        <w:rPr>
          <w:rFonts w:ascii="Arial" w:hAnsi="Arial" w:cs="Arial"/>
          <w:b/>
          <w:bCs/>
          <w:color w:val="FF0000"/>
          <w:sz w:val="22"/>
          <w:szCs w:val="22"/>
          <w:lang w:eastAsia="es-MX"/>
        </w:rPr>
      </w:pPr>
    </w:p>
    <w:p w14:paraId="06DA3C3F" w14:textId="77777777" w:rsidR="008745D1" w:rsidRDefault="008745D1" w:rsidP="008745D1">
      <w:pPr>
        <w:jc w:val="center"/>
        <w:rPr>
          <w:rFonts w:ascii="Arial" w:hAnsi="Arial" w:cs="Arial"/>
          <w:b/>
          <w:bCs/>
          <w:sz w:val="22"/>
          <w:szCs w:val="22"/>
        </w:rPr>
      </w:pPr>
      <w:r w:rsidRPr="00F54C87">
        <w:rPr>
          <w:rFonts w:ascii="Arial" w:hAnsi="Arial" w:cs="Arial"/>
          <w:b/>
          <w:bCs/>
          <w:sz w:val="22"/>
          <w:szCs w:val="22"/>
        </w:rPr>
        <w:t>A T E N T A M E N T E</w:t>
      </w:r>
    </w:p>
    <w:p w14:paraId="7D45F71A" w14:textId="77777777" w:rsidR="008745D1" w:rsidRDefault="008745D1" w:rsidP="008745D1">
      <w:pPr>
        <w:jc w:val="center"/>
        <w:rPr>
          <w:rFonts w:ascii="Arial" w:hAnsi="Arial" w:cs="Arial"/>
          <w:b/>
          <w:bCs/>
          <w:sz w:val="22"/>
          <w:szCs w:val="22"/>
        </w:rPr>
      </w:pPr>
    </w:p>
    <w:p w14:paraId="0025A5D2" w14:textId="77777777" w:rsidR="008745D1" w:rsidRPr="00F54C87" w:rsidRDefault="008745D1" w:rsidP="008745D1">
      <w:pPr>
        <w:jc w:val="center"/>
        <w:rPr>
          <w:rFonts w:ascii="Arial" w:hAnsi="Arial" w:cs="Arial"/>
          <w:b/>
          <w:bCs/>
          <w:sz w:val="22"/>
          <w:szCs w:val="22"/>
        </w:rPr>
      </w:pPr>
    </w:p>
    <w:p w14:paraId="3F57290E"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DCEC7AC"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Nombre y firma del Apoderado o</w:t>
      </w:r>
    </w:p>
    <w:p w14:paraId="50CEBB38" w14:textId="464DDAE0" w:rsidR="008745D1" w:rsidRDefault="008745D1" w:rsidP="008745D1">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5F133DA" w14:textId="77777777" w:rsidR="008745D1" w:rsidRPr="004D219E" w:rsidRDefault="008745D1" w:rsidP="008745D1">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15F0A3D" w14:textId="77777777" w:rsidR="008745D1" w:rsidRDefault="008745D1" w:rsidP="008745D1">
      <w:pPr>
        <w:autoSpaceDE w:val="0"/>
        <w:autoSpaceDN w:val="0"/>
        <w:adjustRightInd w:val="0"/>
        <w:spacing w:line="240" w:lineRule="exact"/>
        <w:ind w:right="-2"/>
        <w:jc w:val="center"/>
        <w:rPr>
          <w:rFonts w:ascii="Arial" w:hAnsi="Arial" w:cs="Arial"/>
          <w:b/>
          <w:bCs/>
          <w:color w:val="FF0000"/>
          <w:sz w:val="22"/>
          <w:szCs w:val="22"/>
          <w:lang w:eastAsia="es-MX"/>
        </w:rPr>
      </w:pPr>
    </w:p>
    <w:p w14:paraId="30A36158" w14:textId="77777777" w:rsidR="008745D1" w:rsidRDefault="008745D1" w:rsidP="0054324B">
      <w:pPr>
        <w:autoSpaceDE w:val="0"/>
        <w:autoSpaceDN w:val="0"/>
        <w:adjustRightInd w:val="0"/>
        <w:spacing w:line="240" w:lineRule="exact"/>
        <w:ind w:right="-2"/>
        <w:jc w:val="both"/>
        <w:rPr>
          <w:rFonts w:ascii="Arial" w:hAnsi="Arial" w:cs="Arial"/>
          <w:b/>
          <w:bCs/>
          <w:color w:val="FF0000"/>
          <w:sz w:val="22"/>
          <w:szCs w:val="22"/>
          <w:lang w:eastAsia="es-MX"/>
        </w:rPr>
      </w:pPr>
    </w:p>
    <w:sectPr w:rsidR="008745D1" w:rsidSect="007A7C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6B77" w14:textId="77777777" w:rsidR="00581014" w:rsidRDefault="00581014" w:rsidP="00223226">
      <w:r>
        <w:separator/>
      </w:r>
    </w:p>
  </w:endnote>
  <w:endnote w:type="continuationSeparator" w:id="0">
    <w:p w14:paraId="18B085DF" w14:textId="77777777" w:rsidR="00581014" w:rsidRDefault="00581014"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Calibri"/>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346F6937" w14:textId="77777777" w:rsidR="00C84929" w:rsidRPr="0092040C" w:rsidRDefault="00C84929" w:rsidP="0092040C">
    <w:pPr>
      <w:pStyle w:val="Piedepgina"/>
      <w:jc w:val="right"/>
      <w:rPr>
        <w:rFonts w:ascii="Tahoma" w:hAnsi="Tahoma" w:cs="Tahoma"/>
        <w:sz w:val="16"/>
        <w:szCs w:val="16"/>
      </w:rPr>
    </w:pPr>
    <w:r w:rsidRPr="0092040C">
      <w:rPr>
        <w:rFonts w:ascii="Tahoma" w:hAnsi="Tahoma" w:cs="Tahoma"/>
        <w:sz w:val="16"/>
        <w:szCs w:val="16"/>
      </w:rPr>
      <w:t xml:space="preserve">Licitación Pública Electrónica Nacional </w:t>
    </w:r>
  </w:p>
  <w:p w14:paraId="3124387A" w14:textId="60D4E7F3" w:rsidR="00C84929" w:rsidRPr="00D056FB" w:rsidRDefault="00C84929" w:rsidP="0092040C">
    <w:pPr>
      <w:pStyle w:val="Piedepgina"/>
      <w:jc w:val="right"/>
      <w:rPr>
        <w:rFonts w:ascii="Tahoma" w:hAnsi="Tahoma" w:cs="Tahoma"/>
        <w:sz w:val="16"/>
        <w:szCs w:val="16"/>
      </w:rPr>
    </w:pPr>
    <w:r w:rsidRPr="00474723">
      <w:rPr>
        <w:rFonts w:ascii="Tahoma" w:hAnsi="Tahoma" w:cs="Tahoma"/>
        <w:sz w:val="16"/>
        <w:szCs w:val="16"/>
      </w:rPr>
      <w:t>LA-38-90I-03890I001-N-</w:t>
    </w:r>
    <w:r w:rsidR="005E76C8">
      <w:rPr>
        <w:rFonts w:ascii="Tahoma" w:hAnsi="Tahoma" w:cs="Tahoma"/>
        <w:sz w:val="16"/>
        <w:szCs w:val="16"/>
      </w:rPr>
      <w:t>3</w:t>
    </w:r>
    <w:r w:rsidRPr="00474723">
      <w:rPr>
        <w:rFonts w:ascii="Tahoma" w:hAnsi="Tahoma" w:cs="Tahoma"/>
        <w:sz w:val="16"/>
        <w:szCs w:val="16"/>
      </w:rPr>
      <w:t>-202</w:t>
    </w:r>
    <w:r w:rsidR="00076683">
      <w:rPr>
        <w:rFonts w:ascii="Tahoma" w:hAnsi="Tahoma" w:cs="Tahoma"/>
        <w:sz w:val="16"/>
        <w:szCs w:val="16"/>
      </w:rPr>
      <w:t>6</w:t>
    </w:r>
  </w:p>
  <w:p w14:paraId="55975D76" w14:textId="77777777" w:rsidR="00C84929" w:rsidRPr="0092040C" w:rsidRDefault="00C84929" w:rsidP="0092040C">
    <w:pPr>
      <w:pStyle w:val="Piedepgina"/>
      <w:jc w:val="right"/>
      <w:rPr>
        <w:rFonts w:ascii="Tahoma" w:hAnsi="Tahoma" w:cs="Tahoma"/>
        <w:sz w:val="16"/>
        <w:szCs w:val="16"/>
      </w:rPr>
    </w:pPr>
    <w:r w:rsidRPr="00D056FB">
      <w:rPr>
        <w:rFonts w:ascii="Tahoma" w:hAnsi="Tahoma" w:cs="Tahoma"/>
        <w:sz w:val="16"/>
        <w:szCs w:val="16"/>
        <w:lang w:val="es-ES"/>
      </w:rPr>
      <w:t xml:space="preserve">Página </w:t>
    </w:r>
    <w:r w:rsidRPr="00D056FB">
      <w:rPr>
        <w:rFonts w:ascii="Tahoma" w:hAnsi="Tahoma" w:cs="Tahoma"/>
        <w:b/>
        <w:bCs/>
        <w:sz w:val="16"/>
        <w:szCs w:val="16"/>
      </w:rPr>
      <w:fldChar w:fldCharType="begin"/>
    </w:r>
    <w:r w:rsidRPr="00D056FB">
      <w:rPr>
        <w:rFonts w:ascii="Tahoma" w:hAnsi="Tahoma" w:cs="Tahoma"/>
        <w:b/>
        <w:bCs/>
        <w:sz w:val="16"/>
        <w:szCs w:val="16"/>
      </w:rPr>
      <w:instrText>PAGE</w:instrText>
    </w:r>
    <w:r w:rsidRPr="00D056FB">
      <w:rPr>
        <w:rFonts w:ascii="Tahoma" w:hAnsi="Tahoma" w:cs="Tahoma"/>
        <w:b/>
        <w:bCs/>
        <w:sz w:val="16"/>
        <w:szCs w:val="16"/>
      </w:rPr>
      <w:fldChar w:fldCharType="separate"/>
    </w:r>
    <w:r w:rsidRPr="00D056FB">
      <w:rPr>
        <w:rFonts w:ascii="Tahoma" w:hAnsi="Tahoma" w:cs="Tahoma"/>
        <w:b/>
        <w:bCs/>
        <w:sz w:val="16"/>
        <w:szCs w:val="16"/>
      </w:rPr>
      <w:t>2</w:t>
    </w:r>
    <w:r w:rsidRPr="00D056FB">
      <w:rPr>
        <w:rFonts w:ascii="Tahoma" w:hAnsi="Tahoma" w:cs="Tahoma"/>
        <w:b/>
        <w:bCs/>
        <w:sz w:val="16"/>
        <w:szCs w:val="16"/>
      </w:rPr>
      <w:fldChar w:fldCharType="end"/>
    </w:r>
    <w:r w:rsidRPr="00D056FB">
      <w:rPr>
        <w:rFonts w:ascii="Tahoma" w:hAnsi="Tahoma" w:cs="Tahoma"/>
        <w:sz w:val="16"/>
        <w:szCs w:val="16"/>
        <w:lang w:val="es-ES"/>
      </w:rPr>
      <w:t xml:space="preserve"> de </w:t>
    </w:r>
    <w:r w:rsidRPr="00D056FB">
      <w:rPr>
        <w:rFonts w:ascii="Tahoma" w:hAnsi="Tahoma" w:cs="Tahoma"/>
        <w:b/>
        <w:bCs/>
        <w:sz w:val="16"/>
        <w:szCs w:val="16"/>
      </w:rPr>
      <w:fldChar w:fldCharType="begin"/>
    </w:r>
    <w:r w:rsidRPr="00D056FB">
      <w:rPr>
        <w:rFonts w:ascii="Tahoma" w:hAnsi="Tahoma" w:cs="Tahoma"/>
        <w:b/>
        <w:bCs/>
        <w:sz w:val="16"/>
        <w:szCs w:val="16"/>
      </w:rPr>
      <w:instrText>NUMPAGES</w:instrText>
    </w:r>
    <w:r w:rsidRPr="00D056FB">
      <w:rPr>
        <w:rFonts w:ascii="Tahoma" w:hAnsi="Tahoma" w:cs="Tahoma"/>
        <w:b/>
        <w:bCs/>
        <w:sz w:val="16"/>
        <w:szCs w:val="16"/>
      </w:rPr>
      <w:fldChar w:fldCharType="separate"/>
    </w:r>
    <w:r w:rsidRPr="00D056FB">
      <w:rPr>
        <w:rFonts w:ascii="Tahoma" w:hAnsi="Tahoma" w:cs="Tahoma"/>
        <w:b/>
        <w:bCs/>
        <w:sz w:val="16"/>
        <w:szCs w:val="16"/>
      </w:rPr>
      <w:t>121</w:t>
    </w:r>
    <w:r w:rsidRPr="00D056FB">
      <w:rPr>
        <w:rFonts w:ascii="Tahoma" w:hAnsi="Tahoma" w:cs="Tahom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C84929" w:rsidRDefault="00C84929" w:rsidP="0092040C">
    <w:pPr>
      <w:pStyle w:val="Piedepgina"/>
      <w:pBdr>
        <w:bottom w:val="thinThickMediumGap" w:sz="24" w:space="1" w:color="auto"/>
      </w:pBdr>
      <w:jc w:val="right"/>
      <w:rPr>
        <w:rFonts w:ascii="Tahoma" w:hAnsi="Tahoma" w:cs="Tahoma"/>
        <w:sz w:val="18"/>
        <w:szCs w:val="18"/>
      </w:rPr>
    </w:pPr>
  </w:p>
  <w:p w14:paraId="78DD8772"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65A21048" w14:textId="5D1FB99B" w:rsidR="00C84929" w:rsidRPr="0092040C" w:rsidRDefault="00C84929" w:rsidP="0092040C">
    <w:pPr>
      <w:pStyle w:val="Piedepgina"/>
      <w:jc w:val="right"/>
      <w:rPr>
        <w:rFonts w:ascii="Tahoma" w:hAnsi="Tahoma" w:cs="Tahoma"/>
        <w:sz w:val="16"/>
        <w:szCs w:val="20"/>
      </w:rPr>
    </w:pPr>
    <w:r w:rsidRPr="00474723">
      <w:rPr>
        <w:rFonts w:ascii="Tahoma" w:hAnsi="Tahoma" w:cs="Tahoma"/>
        <w:sz w:val="16"/>
        <w:szCs w:val="20"/>
      </w:rPr>
      <w:t>LA-38-90I-03890I001-N-</w:t>
    </w:r>
    <w:ins w:id="46" w:author="Norka Georgina Yeh Barajas" w:date="2026-01-26T15:27:00Z">
      <w:r w:rsidR="008916FB">
        <w:rPr>
          <w:rFonts w:ascii="Tahoma" w:hAnsi="Tahoma" w:cs="Tahoma"/>
          <w:sz w:val="16"/>
          <w:szCs w:val="20"/>
        </w:rPr>
        <w:t>1</w:t>
      </w:r>
    </w:ins>
    <w:del w:id="47" w:author="Norka Georgina Yeh Barajas" w:date="2026-01-26T15:27:00Z">
      <w:r w:rsidR="00474723" w:rsidRPr="00474723" w:rsidDel="008916FB">
        <w:rPr>
          <w:rFonts w:ascii="Tahoma" w:hAnsi="Tahoma" w:cs="Tahoma"/>
          <w:sz w:val="16"/>
          <w:szCs w:val="20"/>
        </w:rPr>
        <w:delText>2</w:delText>
      </w:r>
    </w:del>
    <w:r w:rsidRPr="00474723">
      <w:rPr>
        <w:rFonts w:ascii="Tahoma" w:hAnsi="Tahoma" w:cs="Tahoma"/>
        <w:sz w:val="16"/>
        <w:szCs w:val="20"/>
      </w:rPr>
      <w:t>-202</w:t>
    </w:r>
    <w:ins w:id="48" w:author="Norka Georgina Yeh Barajas" w:date="2026-01-26T15:27:00Z">
      <w:r w:rsidR="008916FB">
        <w:rPr>
          <w:rFonts w:ascii="Tahoma" w:hAnsi="Tahoma" w:cs="Tahoma"/>
          <w:sz w:val="16"/>
          <w:szCs w:val="20"/>
        </w:rPr>
        <w:t>6</w:t>
      </w:r>
    </w:ins>
    <w:del w:id="49" w:author="Norka Georgina Yeh Barajas" w:date="2026-01-26T15:27:00Z">
      <w:r w:rsidRPr="00474723" w:rsidDel="008916FB">
        <w:rPr>
          <w:rFonts w:ascii="Tahoma" w:hAnsi="Tahoma" w:cs="Tahoma"/>
          <w:sz w:val="16"/>
          <w:szCs w:val="20"/>
        </w:rPr>
        <w:delText>5</w:delText>
      </w:r>
    </w:del>
    <w:r w:rsidRPr="0092040C">
      <w:rPr>
        <w:rFonts w:ascii="Tahoma" w:hAnsi="Tahoma" w:cs="Tahoma"/>
        <w:sz w:val="16"/>
        <w:szCs w:val="20"/>
      </w:rPr>
      <w:t xml:space="preserve"> </w:t>
    </w:r>
  </w:p>
  <w:p w14:paraId="15577B57"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CD34" w14:textId="77777777" w:rsidR="00581014" w:rsidRDefault="00581014" w:rsidP="00223226">
      <w:r>
        <w:separator/>
      </w:r>
    </w:p>
  </w:footnote>
  <w:footnote w:type="continuationSeparator" w:id="0">
    <w:p w14:paraId="6DA3DBD6" w14:textId="77777777" w:rsidR="00581014" w:rsidRDefault="00581014"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C84929" w:rsidRPr="00BA3EA6" w:rsidRDefault="00C84929" w:rsidP="0092040C">
    <w:pPr>
      <w:tabs>
        <w:tab w:val="left" w:pos="5812"/>
      </w:tabs>
      <w:ind w:right="3026"/>
      <w:jc w:val="both"/>
      <w:rPr>
        <w:rFonts w:ascii="Tahoma" w:hAnsi="Tahoma" w:cs="Tahoma"/>
        <w:b/>
        <w:sz w:val="28"/>
      </w:rPr>
    </w:pPr>
    <w:r w:rsidRPr="00BA3EA6">
      <w:rPr>
        <w:rFonts w:ascii="Tahoma" w:hAnsi="Tahoma" w:cs="Tahoma"/>
        <w:b/>
        <w:sz w:val="28"/>
      </w:rPr>
      <w:t>CIATEJ, A.C.</w:t>
    </w:r>
  </w:p>
  <w:p w14:paraId="4B9EB39E" w14:textId="77777777" w:rsidR="00C84929" w:rsidRDefault="00C84929" w:rsidP="0092040C">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225D9728"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7B7C9C70" w14:textId="77777777" w:rsidR="00C84929" w:rsidRPr="00C9177D" w:rsidRDefault="00C84929" w:rsidP="0092040C">
    <w:pPr>
      <w:jc w:val="center"/>
    </w:pPr>
  </w:p>
  <w:p w14:paraId="768A7CC1" w14:textId="77777777" w:rsidR="00C84929" w:rsidRDefault="00C84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056"/>
      <w:gridCol w:w="6782"/>
    </w:tblGrid>
    <w:tr w:rsidR="00C84929" w14:paraId="1A20CB18" w14:textId="77777777" w:rsidTr="0092040C">
      <w:trPr>
        <w:jc w:val="center"/>
      </w:trPr>
      <w:tc>
        <w:tcPr>
          <w:tcW w:w="2127" w:type="dxa"/>
        </w:tcPr>
        <w:p w14:paraId="55324FF1"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noProof/>
              <w:sz w:val="26"/>
              <w:szCs w:val="26"/>
              <w:lang w:eastAsia="es-MX"/>
            </w:rPr>
            <w:drawing>
              <wp:inline distT="0" distB="0" distL="0" distR="0" wp14:anchorId="6A640C62" wp14:editId="1B3BF2A1">
                <wp:extent cx="1057275" cy="6915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1515"/>
                        </a:xfrm>
                        <a:prstGeom prst="rect">
                          <a:avLst/>
                        </a:prstGeom>
                        <a:noFill/>
                        <a:ln>
                          <a:noFill/>
                        </a:ln>
                      </pic:spPr>
                    </pic:pic>
                  </a:graphicData>
                </a:graphic>
              </wp:inline>
            </w:drawing>
          </w:r>
        </w:p>
      </w:tc>
      <w:tc>
        <w:tcPr>
          <w:tcW w:w="8781" w:type="dxa"/>
        </w:tcPr>
        <w:p w14:paraId="0631A8BF"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CENTRO DE INVESTIGACIÓN Y ASISTENCIA EN TECNOLOGÍA Y DISEÑO DEL ESTADO DE JALISCO, A.C.</w:t>
          </w:r>
        </w:p>
        <w:p w14:paraId="3A2352D9"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SUBDIRECCIÓN DE RECURSOS MATERIALES</w:t>
          </w:r>
        </w:p>
        <w:p w14:paraId="782E0FCB" w14:textId="77777777" w:rsidR="00C84929" w:rsidRPr="005B4CB6" w:rsidRDefault="00C84929" w:rsidP="0092040C">
          <w:pPr>
            <w:tabs>
              <w:tab w:val="left" w:pos="3000"/>
            </w:tabs>
            <w:jc w:val="center"/>
            <w:rPr>
              <w:rFonts w:ascii="Arial" w:hAnsi="Arial" w:cs="Arial"/>
              <w:b/>
              <w:sz w:val="26"/>
              <w:szCs w:val="26"/>
            </w:rPr>
          </w:pPr>
        </w:p>
      </w:tc>
    </w:tr>
  </w:tbl>
  <w:p w14:paraId="771C245E" w14:textId="77777777" w:rsidR="00C84929" w:rsidRDefault="00C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A026CC"/>
    <w:multiLevelType w:val="hybridMultilevel"/>
    <w:tmpl w:val="35C2B004"/>
    <w:lvl w:ilvl="0" w:tplc="1E48068A">
      <w:start w:val="2"/>
      <w:numFmt w:val="upperRoman"/>
      <w:lvlText w:val="%1."/>
      <w:lvlJc w:val="left"/>
      <w:pPr>
        <w:ind w:left="1429" w:hanging="720"/>
      </w:pPr>
      <w:rPr>
        <w:rFonts w:hint="default"/>
      </w:rPr>
    </w:lvl>
    <w:lvl w:ilvl="1" w:tplc="080A0019">
      <w:start w:val="1"/>
      <w:numFmt w:val="lowerLetter"/>
      <w:lvlText w:val="%2."/>
      <w:lvlJc w:val="left"/>
      <w:pPr>
        <w:ind w:left="1789" w:hanging="360"/>
      </w:pPr>
    </w:lvl>
    <w:lvl w:ilvl="2" w:tplc="080A001B">
      <w:start w:val="1"/>
      <w:numFmt w:val="lowerRoman"/>
      <w:lvlText w:val="%3."/>
      <w:lvlJc w:val="right"/>
      <w:pPr>
        <w:ind w:left="322"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16955D5"/>
    <w:multiLevelType w:val="hybridMultilevel"/>
    <w:tmpl w:val="4BE0341A"/>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4914FB"/>
    <w:multiLevelType w:val="hybridMultilevel"/>
    <w:tmpl w:val="865A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4CC48A5"/>
    <w:multiLevelType w:val="hybridMultilevel"/>
    <w:tmpl w:val="F95A7A7C"/>
    <w:lvl w:ilvl="0" w:tplc="3E42DB82">
      <w:numFmt w:val="bullet"/>
      <w:lvlText w:val="-"/>
      <w:lvlJc w:val="left"/>
      <w:pPr>
        <w:tabs>
          <w:tab w:val="num" w:pos="720"/>
        </w:tabs>
        <w:ind w:left="720" w:hanging="360"/>
      </w:pPr>
      <w:rPr>
        <w:rFonts w:ascii="Arial" w:eastAsia="Times New Roman" w:hAnsi="Arial" w:cs="Arial" w:hint="default"/>
        <w:b/>
        <w:bC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5F3D27"/>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CE747E"/>
    <w:multiLevelType w:val="hybridMultilevel"/>
    <w:tmpl w:val="586C9B6E"/>
    <w:lvl w:ilvl="0" w:tplc="080A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0A685D64"/>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362566"/>
    <w:multiLevelType w:val="hybridMultilevel"/>
    <w:tmpl w:val="AEF0B83E"/>
    <w:lvl w:ilvl="0" w:tplc="080A0015">
      <w:start w:val="2"/>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1313B16"/>
    <w:multiLevelType w:val="hybridMultilevel"/>
    <w:tmpl w:val="FDB82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CC68F5"/>
    <w:multiLevelType w:val="multilevel"/>
    <w:tmpl w:val="3F0AD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8"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start w:val="1"/>
      <w:numFmt w:val="lowerLetter"/>
      <w:lvlText w:val="%2)"/>
      <w:lvlJc w:val="left"/>
      <w:pPr>
        <w:tabs>
          <w:tab w:val="num" w:pos="1440"/>
        </w:tabs>
        <w:ind w:left="1440" w:hanging="360"/>
      </w:pPr>
    </w:lvl>
    <w:lvl w:ilvl="2" w:tplc="D0CCDBD8">
      <w:start w:val="1"/>
      <w:numFmt w:val="lowerLetter"/>
      <w:lvlText w:val="%3)"/>
      <w:lvlJc w:val="left"/>
      <w:pPr>
        <w:tabs>
          <w:tab w:val="num" w:pos="2160"/>
        </w:tabs>
        <w:ind w:left="2160" w:hanging="360"/>
      </w:pPr>
    </w:lvl>
    <w:lvl w:ilvl="3" w:tplc="6E505064">
      <w:start w:val="1"/>
      <w:numFmt w:val="lowerLetter"/>
      <w:lvlText w:val="%4)"/>
      <w:lvlJc w:val="left"/>
      <w:pPr>
        <w:tabs>
          <w:tab w:val="num" w:pos="2880"/>
        </w:tabs>
        <w:ind w:left="2880" w:hanging="360"/>
      </w:pPr>
    </w:lvl>
    <w:lvl w:ilvl="4" w:tplc="9962C260">
      <w:start w:val="1"/>
      <w:numFmt w:val="lowerLetter"/>
      <w:lvlText w:val="%5)"/>
      <w:lvlJc w:val="left"/>
      <w:pPr>
        <w:tabs>
          <w:tab w:val="num" w:pos="3600"/>
        </w:tabs>
        <w:ind w:left="3600" w:hanging="360"/>
      </w:pPr>
    </w:lvl>
    <w:lvl w:ilvl="5" w:tplc="502AEDD2">
      <w:start w:val="1"/>
      <w:numFmt w:val="lowerLetter"/>
      <w:lvlText w:val="%6)"/>
      <w:lvlJc w:val="left"/>
      <w:pPr>
        <w:tabs>
          <w:tab w:val="num" w:pos="4320"/>
        </w:tabs>
        <w:ind w:left="4320" w:hanging="360"/>
      </w:pPr>
    </w:lvl>
    <w:lvl w:ilvl="6" w:tplc="33C0D126">
      <w:start w:val="1"/>
      <w:numFmt w:val="lowerLetter"/>
      <w:lvlText w:val="%7)"/>
      <w:lvlJc w:val="left"/>
      <w:pPr>
        <w:tabs>
          <w:tab w:val="num" w:pos="5040"/>
        </w:tabs>
        <w:ind w:left="5040" w:hanging="360"/>
      </w:pPr>
    </w:lvl>
    <w:lvl w:ilvl="7" w:tplc="1B980D58">
      <w:start w:val="1"/>
      <w:numFmt w:val="lowerLetter"/>
      <w:lvlText w:val="%8)"/>
      <w:lvlJc w:val="left"/>
      <w:pPr>
        <w:tabs>
          <w:tab w:val="num" w:pos="5760"/>
        </w:tabs>
        <w:ind w:left="5760" w:hanging="360"/>
      </w:pPr>
    </w:lvl>
    <w:lvl w:ilvl="8" w:tplc="5644C46C">
      <w:start w:val="1"/>
      <w:numFmt w:val="lowerLetter"/>
      <w:lvlText w:val="%9)"/>
      <w:lvlJc w:val="left"/>
      <w:pPr>
        <w:tabs>
          <w:tab w:val="num" w:pos="6480"/>
        </w:tabs>
        <w:ind w:left="6480" w:hanging="360"/>
      </w:pPr>
    </w:lvl>
  </w:abstractNum>
  <w:abstractNum w:abstractNumId="20" w15:restartNumberingAfterBreak="0">
    <w:nsid w:val="165F636D"/>
    <w:multiLevelType w:val="hybridMultilevel"/>
    <w:tmpl w:val="C846C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8AD6AF6"/>
    <w:multiLevelType w:val="multilevel"/>
    <w:tmpl w:val="55DA1376"/>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22" w15:restartNumberingAfterBreak="0">
    <w:nsid w:val="1BA95AC3"/>
    <w:multiLevelType w:val="hybridMultilevel"/>
    <w:tmpl w:val="5672C9D4"/>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CAE6513"/>
    <w:multiLevelType w:val="hybridMultilevel"/>
    <w:tmpl w:val="9E4E8C82"/>
    <w:lvl w:ilvl="0" w:tplc="C80C1632">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D9E7126"/>
    <w:multiLevelType w:val="hybridMultilevel"/>
    <w:tmpl w:val="2A149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EE0271F"/>
    <w:multiLevelType w:val="multilevel"/>
    <w:tmpl w:val="319A3AFA"/>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bullet"/>
      <w:lvlText w:val=""/>
      <w:lvlJc w:val="left"/>
      <w:pPr>
        <w:ind w:left="1639" w:hanging="504"/>
      </w:pPr>
      <w:rPr>
        <w:rFonts w:ascii="Symbol" w:hAnsi="Symbol"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7127A6"/>
    <w:multiLevelType w:val="hybridMultilevel"/>
    <w:tmpl w:val="8B44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23F10F4C"/>
    <w:multiLevelType w:val="hybridMultilevel"/>
    <w:tmpl w:val="4E545D9A"/>
    <w:lvl w:ilvl="0" w:tplc="4CEA16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4DA7AA4"/>
    <w:multiLevelType w:val="hybridMultilevel"/>
    <w:tmpl w:val="F2E4D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8F90B16"/>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34"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36"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B154711"/>
    <w:multiLevelType w:val="hybridMultilevel"/>
    <w:tmpl w:val="4B2A1CE6"/>
    <w:lvl w:ilvl="0" w:tplc="C2920BFE">
      <w:start w:val="9"/>
      <w:numFmt w:val="upperLetter"/>
      <w:lvlText w:val="%1."/>
      <w:lvlJc w:val="left"/>
      <w:pPr>
        <w:ind w:left="720" w:hanging="360"/>
      </w:pPr>
      <w:rPr>
        <w:rFonts w:eastAsiaTheme="minorEastAsia"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B5A1BD3"/>
    <w:multiLevelType w:val="hybridMultilevel"/>
    <w:tmpl w:val="53B6077C"/>
    <w:lvl w:ilvl="0" w:tplc="080A0017">
      <w:start w:val="1"/>
      <w:numFmt w:val="lowerLetter"/>
      <w:lvlText w:val="%1)"/>
      <w:lvlJc w:val="left"/>
      <w:pPr>
        <w:ind w:left="720" w:hanging="360"/>
      </w:pPr>
    </w:lvl>
    <w:lvl w:ilvl="1" w:tplc="7526BE8E">
      <w:start w:val="1"/>
      <w:numFmt w:val="lowerLetter"/>
      <w:lvlText w:val="%2)"/>
      <w:lvlJc w:val="left"/>
      <w:pPr>
        <w:ind w:left="1440" w:hanging="360"/>
      </w:pPr>
      <w:rPr>
        <w:b/>
        <w:bCs/>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BB01FD9"/>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3BE63871"/>
    <w:multiLevelType w:val="hybridMultilevel"/>
    <w:tmpl w:val="1960F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42" w15:restartNumberingAfterBreak="0">
    <w:nsid w:val="3D691BA7"/>
    <w:multiLevelType w:val="hybridMultilevel"/>
    <w:tmpl w:val="3A5C5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D9376E1"/>
    <w:multiLevelType w:val="hybridMultilevel"/>
    <w:tmpl w:val="4002192C"/>
    <w:lvl w:ilvl="0" w:tplc="71483BE6">
      <w:start w:val="2"/>
      <w:numFmt w:val="bullet"/>
      <w:lvlText w:val=""/>
      <w:lvlJc w:val="left"/>
      <w:pPr>
        <w:ind w:left="1080" w:hanging="360"/>
      </w:pPr>
      <w:rPr>
        <w:rFonts w:ascii="Symbol" w:eastAsia="Cambr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15:restartNumberingAfterBreak="0">
    <w:nsid w:val="3EDB2821"/>
    <w:multiLevelType w:val="hybridMultilevel"/>
    <w:tmpl w:val="9F0E6DDE"/>
    <w:lvl w:ilvl="0" w:tplc="1100AD5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46" w15:restartNumberingAfterBreak="0">
    <w:nsid w:val="3F804A4C"/>
    <w:multiLevelType w:val="hybridMultilevel"/>
    <w:tmpl w:val="F1FA8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26678DB"/>
    <w:multiLevelType w:val="hybridMultilevel"/>
    <w:tmpl w:val="FE048D5A"/>
    <w:lvl w:ilvl="0" w:tplc="6E8EA576">
      <w:numFmt w:val="bullet"/>
      <w:lvlText w:val="•"/>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48327620"/>
    <w:multiLevelType w:val="hybridMultilevel"/>
    <w:tmpl w:val="544A0536"/>
    <w:lvl w:ilvl="0" w:tplc="080A0017">
      <w:start w:val="1"/>
      <w:numFmt w:val="lowerLetter"/>
      <w:lvlText w:val="%1)"/>
      <w:lvlJc w:val="left"/>
      <w:pPr>
        <w:ind w:left="720" w:hanging="360"/>
      </w:pPr>
    </w:lvl>
    <w:lvl w:ilvl="1" w:tplc="3A961F3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185164"/>
    <w:multiLevelType w:val="hybridMultilevel"/>
    <w:tmpl w:val="38462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4F727DF0"/>
    <w:multiLevelType w:val="hybridMultilevel"/>
    <w:tmpl w:val="6910180E"/>
    <w:lvl w:ilvl="0" w:tplc="4B264064">
      <w:start w:val="1"/>
      <w:numFmt w:val="upperLetter"/>
      <w:lvlText w:val="%1)"/>
      <w:lvlJc w:val="left"/>
      <w:pPr>
        <w:ind w:left="720" w:hanging="360"/>
      </w:pPr>
      <w:rPr>
        <w:rFonts w:cs="Times New Roman"/>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15:restartNumberingAfterBreak="0">
    <w:nsid w:val="4FF47C09"/>
    <w:multiLevelType w:val="hybridMultilevel"/>
    <w:tmpl w:val="F20EA8D6"/>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A69C4B56">
      <w:start w:val="1"/>
      <w:numFmt w:val="lowerRoman"/>
      <w:lvlText w:val="%3."/>
      <w:lvlJc w:val="left"/>
      <w:pPr>
        <w:ind w:left="2520" w:hanging="720"/>
      </w:pPr>
      <w:rPr>
        <w:rFonts w:hint="default"/>
        <w:u w:val="none"/>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5"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555B5374"/>
    <w:multiLevelType w:val="hybridMultilevel"/>
    <w:tmpl w:val="92204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5EC050E"/>
    <w:multiLevelType w:val="multilevel"/>
    <w:tmpl w:val="119CD7B4"/>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A0704F9"/>
    <w:multiLevelType w:val="hybridMultilevel"/>
    <w:tmpl w:val="E9805AD0"/>
    <w:lvl w:ilvl="0" w:tplc="826E57DE">
      <w:start w:val="7"/>
      <w:numFmt w:val="upperRoman"/>
      <w:lvlText w:val="%1."/>
      <w:lvlJc w:val="left"/>
      <w:pPr>
        <w:ind w:left="862"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AB6435B"/>
    <w:multiLevelType w:val="hybridMultilevel"/>
    <w:tmpl w:val="D8D89410"/>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C1DC9F4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1"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67"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8"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69"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0"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EBE3B1B"/>
    <w:multiLevelType w:val="hybridMultilevel"/>
    <w:tmpl w:val="6D2ED62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2D7683C"/>
    <w:multiLevelType w:val="hybridMultilevel"/>
    <w:tmpl w:val="157485A8"/>
    <w:lvl w:ilvl="0" w:tplc="0DEEA3BC">
      <w:start w:val="1"/>
      <w:numFmt w:val="upperRoman"/>
      <w:lvlText w:val="%1."/>
      <w:lvlJc w:val="left"/>
      <w:pPr>
        <w:ind w:left="1776" w:hanging="720"/>
      </w:pPr>
      <w:rPr>
        <w:rFonts w:hint="default"/>
        <w:b/>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74" w15:restartNumberingAfterBreak="0">
    <w:nsid w:val="74AF2282"/>
    <w:multiLevelType w:val="multilevel"/>
    <w:tmpl w:val="B9244F5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6CE054D"/>
    <w:multiLevelType w:val="multilevel"/>
    <w:tmpl w:val="F26CDF7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76" w15:restartNumberingAfterBreak="0">
    <w:nsid w:val="770C62D2"/>
    <w:multiLevelType w:val="hybridMultilevel"/>
    <w:tmpl w:val="D3308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80B1555"/>
    <w:multiLevelType w:val="hybridMultilevel"/>
    <w:tmpl w:val="02B2A2CE"/>
    <w:lvl w:ilvl="0" w:tplc="080A0017">
      <w:start w:val="1"/>
      <w:numFmt w:val="lowerLetter"/>
      <w:lvlText w:val="%1)"/>
      <w:lvlJc w:val="left"/>
      <w:pPr>
        <w:ind w:left="1710" w:hanging="360"/>
      </w:pPr>
    </w:lvl>
    <w:lvl w:ilvl="1" w:tplc="080A0017">
      <w:start w:val="1"/>
      <w:numFmt w:val="lowerLetter"/>
      <w:lvlText w:val="%2)"/>
      <w:lvlJc w:val="left"/>
      <w:pPr>
        <w:ind w:left="2430" w:hanging="360"/>
      </w:pPr>
      <w:rPr>
        <w:b/>
      </w:rPr>
    </w:lvl>
    <w:lvl w:ilvl="2" w:tplc="080A0001">
      <w:start w:val="1"/>
      <w:numFmt w:val="bullet"/>
      <w:lvlText w:val=""/>
      <w:lvlJc w:val="left"/>
      <w:pPr>
        <w:ind w:left="3330" w:hanging="360"/>
      </w:pPr>
      <w:rPr>
        <w:rFonts w:ascii="Symbol" w:hAnsi="Symbol" w:hint="default"/>
        <w:color w:val="auto"/>
        <w:sz w:val="22"/>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78"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79"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0" w15:restartNumberingAfterBreak="0">
    <w:nsid w:val="7BFF441F"/>
    <w:multiLevelType w:val="multilevel"/>
    <w:tmpl w:val="145E9B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3"/>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4"/>
  </w:num>
  <w:num w:numId="17">
    <w:abstractNumId w:val="47"/>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9"/>
  </w:num>
  <w:num w:numId="21">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7"/>
  </w:num>
  <w:num w:numId="24">
    <w:abstractNumId w:val="70"/>
  </w:num>
  <w:num w:numId="25">
    <w:abstractNumId w:val="39"/>
    <w:lvlOverride w:ilvl="0">
      <w:startOverride w:val="1"/>
    </w:lvlOverride>
    <w:lvlOverride w:ilvl="1"/>
    <w:lvlOverride w:ilvl="2"/>
    <w:lvlOverride w:ilvl="3"/>
    <w:lvlOverride w:ilvl="4"/>
    <w:lvlOverride w:ilvl="5"/>
    <w:lvlOverride w:ilvl="6"/>
    <w:lvlOverride w:ilvl="7"/>
    <w:lvlOverride w:ilvl="8"/>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28"/>
  </w:num>
  <w:num w:numId="29">
    <w:abstractNumId w:val="27"/>
  </w:num>
  <w:num w:numId="30">
    <w:abstractNumId w:val="30"/>
  </w:num>
  <w:num w:numId="31">
    <w:abstractNumId w:val="19"/>
  </w:num>
  <w:num w:numId="32">
    <w:abstractNumId w:val="72"/>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11"/>
  </w:num>
  <w:num w:numId="36">
    <w:abstractNumId w:val="74"/>
  </w:num>
  <w:num w:numId="37">
    <w:abstractNumId w:val="81"/>
  </w:num>
  <w:num w:numId="38">
    <w:abstractNumId w:val="69"/>
  </w:num>
  <w:num w:numId="39">
    <w:abstractNumId w:val="45"/>
  </w:num>
  <w:num w:numId="40">
    <w:abstractNumId w:val="75"/>
  </w:num>
  <w:num w:numId="41">
    <w:abstractNumId w:val="32"/>
  </w:num>
  <w:num w:numId="42">
    <w:abstractNumId w:val="67"/>
  </w:num>
  <w:num w:numId="43">
    <w:abstractNumId w:val="18"/>
  </w:num>
  <w:num w:numId="44">
    <w:abstractNumId w:val="5"/>
  </w:num>
  <w:num w:numId="45">
    <w:abstractNumId w:val="22"/>
  </w:num>
  <w:num w:numId="46">
    <w:abstractNumId w:val="64"/>
  </w:num>
  <w:num w:numId="47">
    <w:abstractNumId w:val="63"/>
  </w:num>
  <w:num w:numId="48">
    <w:abstractNumId w:val="73"/>
  </w:num>
  <w:num w:numId="49">
    <w:abstractNumId w:val="53"/>
  </w:num>
  <w:num w:numId="50">
    <w:abstractNumId w:val="52"/>
    <w:lvlOverride w:ilvl="0"/>
    <w:lvlOverride w:ilvl="1">
      <w:startOverride w:val="1"/>
    </w:lvlOverride>
    <w:lvlOverride w:ilvl="2"/>
    <w:lvlOverride w:ilvl="3"/>
    <w:lvlOverride w:ilvl="4"/>
    <w:lvlOverride w:ilvl="5"/>
    <w:lvlOverride w:ilvl="6"/>
    <w:lvlOverride w:ilvl="7"/>
    <w:lvlOverride w:ilvl="8"/>
  </w:num>
  <w:num w:numId="51">
    <w:abstractNumId w:val="21"/>
  </w:num>
  <w:num w:numId="52">
    <w:abstractNumId w:val="48"/>
  </w:num>
  <w:num w:numId="53">
    <w:abstractNumId w:val="38"/>
  </w:num>
  <w:num w:numId="54">
    <w:abstractNumId w:val="61"/>
  </w:num>
  <w:num w:numId="55">
    <w:abstractNumId w:val="65"/>
  </w:num>
  <w:num w:numId="56">
    <w:abstractNumId w:val="16"/>
  </w:num>
  <w:num w:numId="57">
    <w:abstractNumId w:val="80"/>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35"/>
  </w:num>
  <w:num w:numId="61">
    <w:abstractNumId w:val="58"/>
  </w:num>
  <w:num w:numId="62">
    <w:abstractNumId w:val="49"/>
  </w:num>
  <w:num w:numId="63">
    <w:abstractNumId w:val="76"/>
  </w:num>
  <w:num w:numId="64">
    <w:abstractNumId w:val="15"/>
  </w:num>
  <w:num w:numId="65">
    <w:abstractNumId w:val="31"/>
  </w:num>
  <w:num w:numId="66">
    <w:abstractNumId w:val="42"/>
  </w:num>
  <w:num w:numId="67">
    <w:abstractNumId w:val="40"/>
  </w:num>
  <w:num w:numId="68">
    <w:abstractNumId w:val="24"/>
  </w:num>
  <w:num w:numId="69">
    <w:abstractNumId w:val="56"/>
  </w:num>
  <w:num w:numId="70">
    <w:abstractNumId w:val="46"/>
  </w:num>
  <w:num w:numId="71">
    <w:abstractNumId w:val="26"/>
  </w:num>
  <w:num w:numId="72">
    <w:abstractNumId w:val="7"/>
  </w:num>
  <w:num w:numId="73">
    <w:abstractNumId w:val="59"/>
  </w:num>
  <w:num w:numId="74">
    <w:abstractNumId w:val="34"/>
  </w:num>
  <w:num w:numId="75">
    <w:abstractNumId w:val="23"/>
  </w:num>
  <w:num w:numId="76">
    <w:abstractNumId w:val="44"/>
  </w:num>
  <w:num w:numId="77">
    <w:abstractNumId w:val="8"/>
  </w:num>
  <w:num w:numId="78">
    <w:abstractNumId w:val="43"/>
  </w:num>
  <w:num w:numId="79">
    <w:abstractNumId w:val="10"/>
  </w:num>
  <w:num w:numId="80">
    <w:abstractNumId w:val="14"/>
  </w:num>
  <w:num w:numId="81">
    <w:abstractNumId w:val="37"/>
  </w:num>
  <w:num w:numId="82">
    <w:abstractNumId w:val="4"/>
  </w:num>
  <w:num w:numId="83">
    <w:abstractNumId w:val="20"/>
  </w:num>
  <w:num w:numId="84">
    <w:abstractNumId w:val="13"/>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ka Georgina Yeh Barajas">
    <w15:presenceInfo w15:providerId="AD" w15:userId="S::nyeh@ciatej.mx::f25f820c-0f02-4cbc-a11a-4c39e0fa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1BE6"/>
    <w:rsid w:val="00002431"/>
    <w:rsid w:val="000027C9"/>
    <w:rsid w:val="00002B7F"/>
    <w:rsid w:val="0000336A"/>
    <w:rsid w:val="000049EF"/>
    <w:rsid w:val="00005065"/>
    <w:rsid w:val="00005E32"/>
    <w:rsid w:val="00005FA0"/>
    <w:rsid w:val="00012691"/>
    <w:rsid w:val="000137F1"/>
    <w:rsid w:val="00015DFC"/>
    <w:rsid w:val="00016819"/>
    <w:rsid w:val="00016CAE"/>
    <w:rsid w:val="000179E9"/>
    <w:rsid w:val="00020F13"/>
    <w:rsid w:val="00021587"/>
    <w:rsid w:val="0002167D"/>
    <w:rsid w:val="00022E14"/>
    <w:rsid w:val="00035488"/>
    <w:rsid w:val="00035EA9"/>
    <w:rsid w:val="00036427"/>
    <w:rsid w:val="00040A96"/>
    <w:rsid w:val="00041C64"/>
    <w:rsid w:val="000423A8"/>
    <w:rsid w:val="00043DC2"/>
    <w:rsid w:val="00045789"/>
    <w:rsid w:val="000463C6"/>
    <w:rsid w:val="00050262"/>
    <w:rsid w:val="00050A32"/>
    <w:rsid w:val="00060F14"/>
    <w:rsid w:val="0006158C"/>
    <w:rsid w:val="00063DA2"/>
    <w:rsid w:val="00064103"/>
    <w:rsid w:val="00064274"/>
    <w:rsid w:val="00066A65"/>
    <w:rsid w:val="00067CA7"/>
    <w:rsid w:val="00072361"/>
    <w:rsid w:val="00076683"/>
    <w:rsid w:val="00081FFF"/>
    <w:rsid w:val="00083115"/>
    <w:rsid w:val="00084595"/>
    <w:rsid w:val="00084E57"/>
    <w:rsid w:val="0008696C"/>
    <w:rsid w:val="00086ECB"/>
    <w:rsid w:val="00087833"/>
    <w:rsid w:val="00090615"/>
    <w:rsid w:val="00091349"/>
    <w:rsid w:val="000917DB"/>
    <w:rsid w:val="00094E28"/>
    <w:rsid w:val="00096761"/>
    <w:rsid w:val="000967B4"/>
    <w:rsid w:val="00096F82"/>
    <w:rsid w:val="00096F93"/>
    <w:rsid w:val="000A2776"/>
    <w:rsid w:val="000A37EE"/>
    <w:rsid w:val="000A3CE6"/>
    <w:rsid w:val="000A5C5E"/>
    <w:rsid w:val="000A654A"/>
    <w:rsid w:val="000B0AD4"/>
    <w:rsid w:val="000B53D1"/>
    <w:rsid w:val="000B684E"/>
    <w:rsid w:val="000C0259"/>
    <w:rsid w:val="000C0334"/>
    <w:rsid w:val="000C0FCA"/>
    <w:rsid w:val="000C2049"/>
    <w:rsid w:val="000C308E"/>
    <w:rsid w:val="000C3959"/>
    <w:rsid w:val="000C71D2"/>
    <w:rsid w:val="000C7669"/>
    <w:rsid w:val="000D2D4A"/>
    <w:rsid w:val="000D2FF5"/>
    <w:rsid w:val="000D6255"/>
    <w:rsid w:val="000D761E"/>
    <w:rsid w:val="000D79B7"/>
    <w:rsid w:val="000E0F3D"/>
    <w:rsid w:val="000E1C1B"/>
    <w:rsid w:val="000E3BBF"/>
    <w:rsid w:val="000E5337"/>
    <w:rsid w:val="000F1B2F"/>
    <w:rsid w:val="000F3FC3"/>
    <w:rsid w:val="000F4154"/>
    <w:rsid w:val="000F47D5"/>
    <w:rsid w:val="000F599F"/>
    <w:rsid w:val="000F5C21"/>
    <w:rsid w:val="001008E2"/>
    <w:rsid w:val="0010122B"/>
    <w:rsid w:val="001015A7"/>
    <w:rsid w:val="00102938"/>
    <w:rsid w:val="00103A84"/>
    <w:rsid w:val="00104897"/>
    <w:rsid w:val="001066C5"/>
    <w:rsid w:val="00106F62"/>
    <w:rsid w:val="00107DED"/>
    <w:rsid w:val="00112133"/>
    <w:rsid w:val="00112585"/>
    <w:rsid w:val="00113E41"/>
    <w:rsid w:val="00113FE7"/>
    <w:rsid w:val="00120950"/>
    <w:rsid w:val="00124764"/>
    <w:rsid w:val="00124A5A"/>
    <w:rsid w:val="00124D40"/>
    <w:rsid w:val="00125812"/>
    <w:rsid w:val="0012594C"/>
    <w:rsid w:val="00125DA6"/>
    <w:rsid w:val="001273BB"/>
    <w:rsid w:val="00130481"/>
    <w:rsid w:val="00130764"/>
    <w:rsid w:val="00131DF0"/>
    <w:rsid w:val="001332B3"/>
    <w:rsid w:val="00133465"/>
    <w:rsid w:val="001342AA"/>
    <w:rsid w:val="00134628"/>
    <w:rsid w:val="00134FAB"/>
    <w:rsid w:val="00135BEF"/>
    <w:rsid w:val="00141639"/>
    <w:rsid w:val="00141995"/>
    <w:rsid w:val="001431F3"/>
    <w:rsid w:val="00143A90"/>
    <w:rsid w:val="00143AEE"/>
    <w:rsid w:val="00143C83"/>
    <w:rsid w:val="0014409A"/>
    <w:rsid w:val="00144A7C"/>
    <w:rsid w:val="0014607B"/>
    <w:rsid w:val="0014646E"/>
    <w:rsid w:val="00146E38"/>
    <w:rsid w:val="0015001E"/>
    <w:rsid w:val="00150B64"/>
    <w:rsid w:val="00151CA2"/>
    <w:rsid w:val="00152925"/>
    <w:rsid w:val="001529F8"/>
    <w:rsid w:val="00153C84"/>
    <w:rsid w:val="00154A12"/>
    <w:rsid w:val="0015501C"/>
    <w:rsid w:val="00156CD3"/>
    <w:rsid w:val="001571FE"/>
    <w:rsid w:val="0016176E"/>
    <w:rsid w:val="0016324F"/>
    <w:rsid w:val="0016470A"/>
    <w:rsid w:val="00166BFB"/>
    <w:rsid w:val="00172FD0"/>
    <w:rsid w:val="00173A1D"/>
    <w:rsid w:val="001748B8"/>
    <w:rsid w:val="001779E1"/>
    <w:rsid w:val="00177AB4"/>
    <w:rsid w:val="00181C62"/>
    <w:rsid w:val="00182E7B"/>
    <w:rsid w:val="00185A64"/>
    <w:rsid w:val="0019090D"/>
    <w:rsid w:val="00190DFA"/>
    <w:rsid w:val="00191AD3"/>
    <w:rsid w:val="001925BE"/>
    <w:rsid w:val="00195C07"/>
    <w:rsid w:val="00196636"/>
    <w:rsid w:val="001A3BD5"/>
    <w:rsid w:val="001A3F0E"/>
    <w:rsid w:val="001A46ED"/>
    <w:rsid w:val="001A6C12"/>
    <w:rsid w:val="001A7EE3"/>
    <w:rsid w:val="001B3440"/>
    <w:rsid w:val="001B540E"/>
    <w:rsid w:val="001B64D6"/>
    <w:rsid w:val="001B7677"/>
    <w:rsid w:val="001C39A6"/>
    <w:rsid w:val="001C4442"/>
    <w:rsid w:val="001C4BA8"/>
    <w:rsid w:val="001C509F"/>
    <w:rsid w:val="001C5619"/>
    <w:rsid w:val="001C7059"/>
    <w:rsid w:val="001D23DA"/>
    <w:rsid w:val="001D5335"/>
    <w:rsid w:val="001D7E60"/>
    <w:rsid w:val="001E1E33"/>
    <w:rsid w:val="001E298D"/>
    <w:rsid w:val="001E65CF"/>
    <w:rsid w:val="001F0F96"/>
    <w:rsid w:val="001F1189"/>
    <w:rsid w:val="001F240B"/>
    <w:rsid w:val="001F36C0"/>
    <w:rsid w:val="001F3977"/>
    <w:rsid w:val="001F551D"/>
    <w:rsid w:val="001F5782"/>
    <w:rsid w:val="001F5FCC"/>
    <w:rsid w:val="001F6806"/>
    <w:rsid w:val="00200412"/>
    <w:rsid w:val="0020095D"/>
    <w:rsid w:val="0020118C"/>
    <w:rsid w:val="00203811"/>
    <w:rsid w:val="002040F1"/>
    <w:rsid w:val="00206107"/>
    <w:rsid w:val="0020696D"/>
    <w:rsid w:val="0020720A"/>
    <w:rsid w:val="002113CA"/>
    <w:rsid w:val="002117B6"/>
    <w:rsid w:val="00212B27"/>
    <w:rsid w:val="00212BE2"/>
    <w:rsid w:val="00212DC1"/>
    <w:rsid w:val="00214563"/>
    <w:rsid w:val="00214821"/>
    <w:rsid w:val="0022030F"/>
    <w:rsid w:val="002219EF"/>
    <w:rsid w:val="00221D3E"/>
    <w:rsid w:val="00223226"/>
    <w:rsid w:val="002235AF"/>
    <w:rsid w:val="0022382F"/>
    <w:rsid w:val="00224036"/>
    <w:rsid w:val="0022413C"/>
    <w:rsid w:val="002252F9"/>
    <w:rsid w:val="00225893"/>
    <w:rsid w:val="002278C1"/>
    <w:rsid w:val="00230394"/>
    <w:rsid w:val="00231A60"/>
    <w:rsid w:val="00232982"/>
    <w:rsid w:val="00233582"/>
    <w:rsid w:val="002340F0"/>
    <w:rsid w:val="0023480F"/>
    <w:rsid w:val="00235C8D"/>
    <w:rsid w:val="00236588"/>
    <w:rsid w:val="00242344"/>
    <w:rsid w:val="00245270"/>
    <w:rsid w:val="002469FF"/>
    <w:rsid w:val="00246F49"/>
    <w:rsid w:val="00250871"/>
    <w:rsid w:val="00254CF2"/>
    <w:rsid w:val="00254F48"/>
    <w:rsid w:val="00256056"/>
    <w:rsid w:val="00256A49"/>
    <w:rsid w:val="00256B68"/>
    <w:rsid w:val="0025799A"/>
    <w:rsid w:val="002624BE"/>
    <w:rsid w:val="00262797"/>
    <w:rsid w:val="00263742"/>
    <w:rsid w:val="002653D1"/>
    <w:rsid w:val="00266353"/>
    <w:rsid w:val="002667C5"/>
    <w:rsid w:val="002675A3"/>
    <w:rsid w:val="00267982"/>
    <w:rsid w:val="002705B9"/>
    <w:rsid w:val="00270816"/>
    <w:rsid w:val="00271F47"/>
    <w:rsid w:val="0027388C"/>
    <w:rsid w:val="00276C59"/>
    <w:rsid w:val="00277D44"/>
    <w:rsid w:val="00280F89"/>
    <w:rsid w:val="00281695"/>
    <w:rsid w:val="00283E83"/>
    <w:rsid w:val="00283EC5"/>
    <w:rsid w:val="0028538B"/>
    <w:rsid w:val="00290873"/>
    <w:rsid w:val="00291DAE"/>
    <w:rsid w:val="00292AC2"/>
    <w:rsid w:val="00292C81"/>
    <w:rsid w:val="00293B40"/>
    <w:rsid w:val="002949AE"/>
    <w:rsid w:val="002A025D"/>
    <w:rsid w:val="002A188A"/>
    <w:rsid w:val="002A51CC"/>
    <w:rsid w:val="002A590F"/>
    <w:rsid w:val="002A6BAF"/>
    <w:rsid w:val="002A7960"/>
    <w:rsid w:val="002B33E8"/>
    <w:rsid w:val="002B4180"/>
    <w:rsid w:val="002B55C7"/>
    <w:rsid w:val="002B78F3"/>
    <w:rsid w:val="002B7C06"/>
    <w:rsid w:val="002C150D"/>
    <w:rsid w:val="002C19D8"/>
    <w:rsid w:val="002C1A9B"/>
    <w:rsid w:val="002C31AB"/>
    <w:rsid w:val="002C4643"/>
    <w:rsid w:val="002C4E3B"/>
    <w:rsid w:val="002C4F48"/>
    <w:rsid w:val="002C639E"/>
    <w:rsid w:val="002C6931"/>
    <w:rsid w:val="002C767C"/>
    <w:rsid w:val="002D038D"/>
    <w:rsid w:val="002D2BBC"/>
    <w:rsid w:val="002D4B40"/>
    <w:rsid w:val="002D4D85"/>
    <w:rsid w:val="002D522B"/>
    <w:rsid w:val="002D7AAC"/>
    <w:rsid w:val="002E1464"/>
    <w:rsid w:val="002E1707"/>
    <w:rsid w:val="002E4BE0"/>
    <w:rsid w:val="002F65DB"/>
    <w:rsid w:val="002F7B8D"/>
    <w:rsid w:val="00301A98"/>
    <w:rsid w:val="00303600"/>
    <w:rsid w:val="00303BB3"/>
    <w:rsid w:val="00305338"/>
    <w:rsid w:val="00307412"/>
    <w:rsid w:val="00312226"/>
    <w:rsid w:val="003139C4"/>
    <w:rsid w:val="003155B4"/>
    <w:rsid w:val="0031734E"/>
    <w:rsid w:val="00317D02"/>
    <w:rsid w:val="00320CF8"/>
    <w:rsid w:val="0032100A"/>
    <w:rsid w:val="00321789"/>
    <w:rsid w:val="00321A10"/>
    <w:rsid w:val="00321AC6"/>
    <w:rsid w:val="00321E01"/>
    <w:rsid w:val="00322FBC"/>
    <w:rsid w:val="00324C95"/>
    <w:rsid w:val="00327A31"/>
    <w:rsid w:val="00330CB4"/>
    <w:rsid w:val="003313FC"/>
    <w:rsid w:val="003314DC"/>
    <w:rsid w:val="00333404"/>
    <w:rsid w:val="003334EC"/>
    <w:rsid w:val="00333537"/>
    <w:rsid w:val="00333C3B"/>
    <w:rsid w:val="0033570B"/>
    <w:rsid w:val="00336768"/>
    <w:rsid w:val="00340358"/>
    <w:rsid w:val="003405F6"/>
    <w:rsid w:val="00341DF6"/>
    <w:rsid w:val="00342630"/>
    <w:rsid w:val="00342CC8"/>
    <w:rsid w:val="00343456"/>
    <w:rsid w:val="0034408B"/>
    <w:rsid w:val="0034431D"/>
    <w:rsid w:val="00345CE7"/>
    <w:rsid w:val="00347C60"/>
    <w:rsid w:val="003504A9"/>
    <w:rsid w:val="00350B70"/>
    <w:rsid w:val="00352C82"/>
    <w:rsid w:val="0035341C"/>
    <w:rsid w:val="00355305"/>
    <w:rsid w:val="0035541B"/>
    <w:rsid w:val="0035794A"/>
    <w:rsid w:val="0036040A"/>
    <w:rsid w:val="0036248F"/>
    <w:rsid w:val="003635ED"/>
    <w:rsid w:val="00363D85"/>
    <w:rsid w:val="0037103E"/>
    <w:rsid w:val="00371285"/>
    <w:rsid w:val="00372882"/>
    <w:rsid w:val="00374095"/>
    <w:rsid w:val="00377A7E"/>
    <w:rsid w:val="00377B91"/>
    <w:rsid w:val="00381DE5"/>
    <w:rsid w:val="003858E5"/>
    <w:rsid w:val="00386238"/>
    <w:rsid w:val="003875FC"/>
    <w:rsid w:val="003904BB"/>
    <w:rsid w:val="00396B95"/>
    <w:rsid w:val="00397BB5"/>
    <w:rsid w:val="00397DC5"/>
    <w:rsid w:val="003A180A"/>
    <w:rsid w:val="003A1B61"/>
    <w:rsid w:val="003A2518"/>
    <w:rsid w:val="003A30AE"/>
    <w:rsid w:val="003A4404"/>
    <w:rsid w:val="003A56F9"/>
    <w:rsid w:val="003A6855"/>
    <w:rsid w:val="003B06BE"/>
    <w:rsid w:val="003B08E2"/>
    <w:rsid w:val="003B1FD8"/>
    <w:rsid w:val="003B4363"/>
    <w:rsid w:val="003B4574"/>
    <w:rsid w:val="003B4EE9"/>
    <w:rsid w:val="003B5329"/>
    <w:rsid w:val="003B59C6"/>
    <w:rsid w:val="003B6D6E"/>
    <w:rsid w:val="003B737B"/>
    <w:rsid w:val="003B7AAA"/>
    <w:rsid w:val="003C1F8E"/>
    <w:rsid w:val="003C35A6"/>
    <w:rsid w:val="003C4D45"/>
    <w:rsid w:val="003C4D5A"/>
    <w:rsid w:val="003C5889"/>
    <w:rsid w:val="003C7426"/>
    <w:rsid w:val="003C7782"/>
    <w:rsid w:val="003C7DFA"/>
    <w:rsid w:val="003D0066"/>
    <w:rsid w:val="003D0FA9"/>
    <w:rsid w:val="003D13C0"/>
    <w:rsid w:val="003D142F"/>
    <w:rsid w:val="003D2BB3"/>
    <w:rsid w:val="003D596C"/>
    <w:rsid w:val="003D7C35"/>
    <w:rsid w:val="003E15EF"/>
    <w:rsid w:val="003E189B"/>
    <w:rsid w:val="003E317C"/>
    <w:rsid w:val="003E31A5"/>
    <w:rsid w:val="003E34B7"/>
    <w:rsid w:val="003E44C7"/>
    <w:rsid w:val="003E4776"/>
    <w:rsid w:val="003E4A74"/>
    <w:rsid w:val="003E4EE0"/>
    <w:rsid w:val="003E7DF9"/>
    <w:rsid w:val="003F2037"/>
    <w:rsid w:val="003F23BD"/>
    <w:rsid w:val="003F26C9"/>
    <w:rsid w:val="003F2EF8"/>
    <w:rsid w:val="003F4571"/>
    <w:rsid w:val="003F4671"/>
    <w:rsid w:val="003F5937"/>
    <w:rsid w:val="003F7DEC"/>
    <w:rsid w:val="00402578"/>
    <w:rsid w:val="00402924"/>
    <w:rsid w:val="00402BA1"/>
    <w:rsid w:val="00403C01"/>
    <w:rsid w:val="00407AA9"/>
    <w:rsid w:val="00407E6F"/>
    <w:rsid w:val="00410BCF"/>
    <w:rsid w:val="004112FE"/>
    <w:rsid w:val="0041224E"/>
    <w:rsid w:val="00413741"/>
    <w:rsid w:val="0041411A"/>
    <w:rsid w:val="004143F8"/>
    <w:rsid w:val="00414478"/>
    <w:rsid w:val="00414F98"/>
    <w:rsid w:val="0042154C"/>
    <w:rsid w:val="00421A81"/>
    <w:rsid w:val="00421BD8"/>
    <w:rsid w:val="004235DA"/>
    <w:rsid w:val="00423ACC"/>
    <w:rsid w:val="0042450C"/>
    <w:rsid w:val="00424700"/>
    <w:rsid w:val="0042539E"/>
    <w:rsid w:val="00426168"/>
    <w:rsid w:val="00426943"/>
    <w:rsid w:val="00427EFB"/>
    <w:rsid w:val="00431180"/>
    <w:rsid w:val="004311D3"/>
    <w:rsid w:val="00431AA2"/>
    <w:rsid w:val="00431F99"/>
    <w:rsid w:val="00434125"/>
    <w:rsid w:val="00435DF1"/>
    <w:rsid w:val="004369AE"/>
    <w:rsid w:val="0043723E"/>
    <w:rsid w:val="004401AC"/>
    <w:rsid w:val="004402BC"/>
    <w:rsid w:val="00440438"/>
    <w:rsid w:val="00440C6C"/>
    <w:rsid w:val="00441709"/>
    <w:rsid w:val="00441EAD"/>
    <w:rsid w:val="00442079"/>
    <w:rsid w:val="00443065"/>
    <w:rsid w:val="00443D61"/>
    <w:rsid w:val="00444251"/>
    <w:rsid w:val="00446414"/>
    <w:rsid w:val="004468A4"/>
    <w:rsid w:val="0045173A"/>
    <w:rsid w:val="00451880"/>
    <w:rsid w:val="00451D1F"/>
    <w:rsid w:val="00452B43"/>
    <w:rsid w:val="00453405"/>
    <w:rsid w:val="0045419E"/>
    <w:rsid w:val="004558E5"/>
    <w:rsid w:val="00455E6A"/>
    <w:rsid w:val="0045631A"/>
    <w:rsid w:val="00457724"/>
    <w:rsid w:val="00457EB9"/>
    <w:rsid w:val="00461ABD"/>
    <w:rsid w:val="00462012"/>
    <w:rsid w:val="004622D8"/>
    <w:rsid w:val="004639DB"/>
    <w:rsid w:val="004649E3"/>
    <w:rsid w:val="00466589"/>
    <w:rsid w:val="00466F8F"/>
    <w:rsid w:val="00467908"/>
    <w:rsid w:val="00470648"/>
    <w:rsid w:val="00472854"/>
    <w:rsid w:val="00474723"/>
    <w:rsid w:val="00476E47"/>
    <w:rsid w:val="0048006F"/>
    <w:rsid w:val="0048029E"/>
    <w:rsid w:val="00481C13"/>
    <w:rsid w:val="0048341B"/>
    <w:rsid w:val="00483580"/>
    <w:rsid w:val="00483AC1"/>
    <w:rsid w:val="00485D3B"/>
    <w:rsid w:val="0048628B"/>
    <w:rsid w:val="00487C28"/>
    <w:rsid w:val="00490281"/>
    <w:rsid w:val="00490ED1"/>
    <w:rsid w:val="00491153"/>
    <w:rsid w:val="00493DDF"/>
    <w:rsid w:val="004961E0"/>
    <w:rsid w:val="00496567"/>
    <w:rsid w:val="0049733A"/>
    <w:rsid w:val="0049757E"/>
    <w:rsid w:val="00497ED9"/>
    <w:rsid w:val="004A0CBB"/>
    <w:rsid w:val="004A1518"/>
    <w:rsid w:val="004A2B4D"/>
    <w:rsid w:val="004A2BC6"/>
    <w:rsid w:val="004A2BEF"/>
    <w:rsid w:val="004A3C4A"/>
    <w:rsid w:val="004A6575"/>
    <w:rsid w:val="004B152B"/>
    <w:rsid w:val="004B2AEC"/>
    <w:rsid w:val="004B51C9"/>
    <w:rsid w:val="004B54AF"/>
    <w:rsid w:val="004B5A84"/>
    <w:rsid w:val="004B641A"/>
    <w:rsid w:val="004C28C6"/>
    <w:rsid w:val="004C61C3"/>
    <w:rsid w:val="004C6B4D"/>
    <w:rsid w:val="004D1AA7"/>
    <w:rsid w:val="004D219E"/>
    <w:rsid w:val="004D38C9"/>
    <w:rsid w:val="004D57FC"/>
    <w:rsid w:val="004D59CE"/>
    <w:rsid w:val="004D7668"/>
    <w:rsid w:val="004D7B35"/>
    <w:rsid w:val="004E07EA"/>
    <w:rsid w:val="004E1D60"/>
    <w:rsid w:val="004E2E5B"/>
    <w:rsid w:val="004E3D45"/>
    <w:rsid w:val="004E55BB"/>
    <w:rsid w:val="004E5B7A"/>
    <w:rsid w:val="004E61EC"/>
    <w:rsid w:val="004E7F87"/>
    <w:rsid w:val="004F0DF7"/>
    <w:rsid w:val="004F1537"/>
    <w:rsid w:val="004F1E21"/>
    <w:rsid w:val="004F2265"/>
    <w:rsid w:val="004F3A2A"/>
    <w:rsid w:val="004F3D3B"/>
    <w:rsid w:val="004F3EC7"/>
    <w:rsid w:val="004F7E81"/>
    <w:rsid w:val="00502431"/>
    <w:rsid w:val="005076BD"/>
    <w:rsid w:val="00510F22"/>
    <w:rsid w:val="00511346"/>
    <w:rsid w:val="005124EA"/>
    <w:rsid w:val="005150B8"/>
    <w:rsid w:val="0051701C"/>
    <w:rsid w:val="00517690"/>
    <w:rsid w:val="00520157"/>
    <w:rsid w:val="005202C1"/>
    <w:rsid w:val="00520416"/>
    <w:rsid w:val="005205DD"/>
    <w:rsid w:val="00521912"/>
    <w:rsid w:val="00521B98"/>
    <w:rsid w:val="0052432D"/>
    <w:rsid w:val="00525449"/>
    <w:rsid w:val="0052752B"/>
    <w:rsid w:val="00527EC4"/>
    <w:rsid w:val="005309C6"/>
    <w:rsid w:val="00530B05"/>
    <w:rsid w:val="0053142D"/>
    <w:rsid w:val="00531605"/>
    <w:rsid w:val="005329D7"/>
    <w:rsid w:val="00533850"/>
    <w:rsid w:val="0054324B"/>
    <w:rsid w:val="00543F67"/>
    <w:rsid w:val="00545174"/>
    <w:rsid w:val="00550D60"/>
    <w:rsid w:val="00551909"/>
    <w:rsid w:val="00552369"/>
    <w:rsid w:val="005547C3"/>
    <w:rsid w:val="00554AA4"/>
    <w:rsid w:val="0055556F"/>
    <w:rsid w:val="00560147"/>
    <w:rsid w:val="005618E4"/>
    <w:rsid w:val="00562584"/>
    <w:rsid w:val="0056438C"/>
    <w:rsid w:val="00573D1B"/>
    <w:rsid w:val="00581014"/>
    <w:rsid w:val="005818CD"/>
    <w:rsid w:val="00583625"/>
    <w:rsid w:val="00584CE2"/>
    <w:rsid w:val="005875C0"/>
    <w:rsid w:val="005928CA"/>
    <w:rsid w:val="00592A38"/>
    <w:rsid w:val="00597605"/>
    <w:rsid w:val="005A6D89"/>
    <w:rsid w:val="005A6F71"/>
    <w:rsid w:val="005A71AA"/>
    <w:rsid w:val="005B1F37"/>
    <w:rsid w:val="005B3BC4"/>
    <w:rsid w:val="005B3FA8"/>
    <w:rsid w:val="005B5ECE"/>
    <w:rsid w:val="005B6FD4"/>
    <w:rsid w:val="005B7875"/>
    <w:rsid w:val="005C1111"/>
    <w:rsid w:val="005C3BC6"/>
    <w:rsid w:val="005C773C"/>
    <w:rsid w:val="005C7E2E"/>
    <w:rsid w:val="005D229C"/>
    <w:rsid w:val="005D60C3"/>
    <w:rsid w:val="005D7149"/>
    <w:rsid w:val="005D7823"/>
    <w:rsid w:val="005E6D8D"/>
    <w:rsid w:val="005E7157"/>
    <w:rsid w:val="005E76C8"/>
    <w:rsid w:val="005F06D3"/>
    <w:rsid w:val="005F0814"/>
    <w:rsid w:val="005F0C51"/>
    <w:rsid w:val="005F0F18"/>
    <w:rsid w:val="005F174E"/>
    <w:rsid w:val="005F41E4"/>
    <w:rsid w:val="005F5C31"/>
    <w:rsid w:val="005F7F72"/>
    <w:rsid w:val="00600A2E"/>
    <w:rsid w:val="00600C9B"/>
    <w:rsid w:val="0060182A"/>
    <w:rsid w:val="0060418B"/>
    <w:rsid w:val="00606759"/>
    <w:rsid w:val="00616B46"/>
    <w:rsid w:val="00617BEA"/>
    <w:rsid w:val="00623D10"/>
    <w:rsid w:val="00624022"/>
    <w:rsid w:val="006244C0"/>
    <w:rsid w:val="00625939"/>
    <w:rsid w:val="0062668E"/>
    <w:rsid w:val="006272ED"/>
    <w:rsid w:val="00627F75"/>
    <w:rsid w:val="006304E9"/>
    <w:rsid w:val="00631458"/>
    <w:rsid w:val="00632A0C"/>
    <w:rsid w:val="00632CBD"/>
    <w:rsid w:val="00633E0C"/>
    <w:rsid w:val="006340A8"/>
    <w:rsid w:val="00636C97"/>
    <w:rsid w:val="00636D8B"/>
    <w:rsid w:val="00637C94"/>
    <w:rsid w:val="0064246E"/>
    <w:rsid w:val="0065016E"/>
    <w:rsid w:val="006519D5"/>
    <w:rsid w:val="006525C6"/>
    <w:rsid w:val="006537B2"/>
    <w:rsid w:val="006543AD"/>
    <w:rsid w:val="0065608F"/>
    <w:rsid w:val="0065624D"/>
    <w:rsid w:val="00657B3A"/>
    <w:rsid w:val="00660154"/>
    <w:rsid w:val="0066034F"/>
    <w:rsid w:val="0066093D"/>
    <w:rsid w:val="00662915"/>
    <w:rsid w:val="0066423A"/>
    <w:rsid w:val="00664691"/>
    <w:rsid w:val="0066495A"/>
    <w:rsid w:val="00664A5A"/>
    <w:rsid w:val="00664D7F"/>
    <w:rsid w:val="00664EE0"/>
    <w:rsid w:val="006652B6"/>
    <w:rsid w:val="0066723C"/>
    <w:rsid w:val="00667BB5"/>
    <w:rsid w:val="006726FA"/>
    <w:rsid w:val="00672A69"/>
    <w:rsid w:val="00673B42"/>
    <w:rsid w:val="0067434D"/>
    <w:rsid w:val="00675481"/>
    <w:rsid w:val="0067588E"/>
    <w:rsid w:val="006758B9"/>
    <w:rsid w:val="00675AD1"/>
    <w:rsid w:val="006800FC"/>
    <w:rsid w:val="00681670"/>
    <w:rsid w:val="00681970"/>
    <w:rsid w:val="00683ED2"/>
    <w:rsid w:val="006860C2"/>
    <w:rsid w:val="006865F3"/>
    <w:rsid w:val="006905C7"/>
    <w:rsid w:val="006907B5"/>
    <w:rsid w:val="00690E8D"/>
    <w:rsid w:val="00692C92"/>
    <w:rsid w:val="00692DC7"/>
    <w:rsid w:val="00693606"/>
    <w:rsid w:val="00694321"/>
    <w:rsid w:val="0069436F"/>
    <w:rsid w:val="00694F68"/>
    <w:rsid w:val="006A06C7"/>
    <w:rsid w:val="006A2154"/>
    <w:rsid w:val="006A241B"/>
    <w:rsid w:val="006A3050"/>
    <w:rsid w:val="006A4628"/>
    <w:rsid w:val="006A49AC"/>
    <w:rsid w:val="006A512D"/>
    <w:rsid w:val="006A56A2"/>
    <w:rsid w:val="006A71B2"/>
    <w:rsid w:val="006B05BF"/>
    <w:rsid w:val="006B0836"/>
    <w:rsid w:val="006B0BF1"/>
    <w:rsid w:val="006B137C"/>
    <w:rsid w:val="006B2728"/>
    <w:rsid w:val="006B34DD"/>
    <w:rsid w:val="006B4EE8"/>
    <w:rsid w:val="006B6A55"/>
    <w:rsid w:val="006B6D0D"/>
    <w:rsid w:val="006B7A6D"/>
    <w:rsid w:val="006B7B1A"/>
    <w:rsid w:val="006C019A"/>
    <w:rsid w:val="006C149D"/>
    <w:rsid w:val="006C1D94"/>
    <w:rsid w:val="006C1FC5"/>
    <w:rsid w:val="006C2F56"/>
    <w:rsid w:val="006C42A8"/>
    <w:rsid w:val="006C5764"/>
    <w:rsid w:val="006C6C71"/>
    <w:rsid w:val="006C74EB"/>
    <w:rsid w:val="006C7738"/>
    <w:rsid w:val="006C7CD3"/>
    <w:rsid w:val="006D16A0"/>
    <w:rsid w:val="006D1B40"/>
    <w:rsid w:val="006D281C"/>
    <w:rsid w:val="006D3A26"/>
    <w:rsid w:val="006D5468"/>
    <w:rsid w:val="006D58D4"/>
    <w:rsid w:val="006D6698"/>
    <w:rsid w:val="006D67C5"/>
    <w:rsid w:val="006D6C24"/>
    <w:rsid w:val="006D7AA6"/>
    <w:rsid w:val="006D7E45"/>
    <w:rsid w:val="006E2D57"/>
    <w:rsid w:val="006E755F"/>
    <w:rsid w:val="006E7994"/>
    <w:rsid w:val="006E7B1D"/>
    <w:rsid w:val="006F0D52"/>
    <w:rsid w:val="006F1054"/>
    <w:rsid w:val="006F1844"/>
    <w:rsid w:val="006F1F15"/>
    <w:rsid w:val="006F2F1C"/>
    <w:rsid w:val="006F4D09"/>
    <w:rsid w:val="006F63A4"/>
    <w:rsid w:val="006F790E"/>
    <w:rsid w:val="0070062F"/>
    <w:rsid w:val="0070156F"/>
    <w:rsid w:val="0070358C"/>
    <w:rsid w:val="00704357"/>
    <w:rsid w:val="0070595B"/>
    <w:rsid w:val="0071182E"/>
    <w:rsid w:val="0071187B"/>
    <w:rsid w:val="007142BD"/>
    <w:rsid w:val="00717404"/>
    <w:rsid w:val="007217C8"/>
    <w:rsid w:val="00722077"/>
    <w:rsid w:val="0072268B"/>
    <w:rsid w:val="0072413C"/>
    <w:rsid w:val="00724649"/>
    <w:rsid w:val="0072790B"/>
    <w:rsid w:val="00731F32"/>
    <w:rsid w:val="0073365B"/>
    <w:rsid w:val="0073455C"/>
    <w:rsid w:val="00736729"/>
    <w:rsid w:val="007403B4"/>
    <w:rsid w:val="00742DA3"/>
    <w:rsid w:val="007432C6"/>
    <w:rsid w:val="00743E73"/>
    <w:rsid w:val="00744D89"/>
    <w:rsid w:val="0074509B"/>
    <w:rsid w:val="0074562B"/>
    <w:rsid w:val="00745D0C"/>
    <w:rsid w:val="00746247"/>
    <w:rsid w:val="00747427"/>
    <w:rsid w:val="007514A1"/>
    <w:rsid w:val="00751802"/>
    <w:rsid w:val="00751EC3"/>
    <w:rsid w:val="00754A09"/>
    <w:rsid w:val="00754A64"/>
    <w:rsid w:val="007552B4"/>
    <w:rsid w:val="00755FF9"/>
    <w:rsid w:val="00762F38"/>
    <w:rsid w:val="00763B44"/>
    <w:rsid w:val="00765356"/>
    <w:rsid w:val="00765AD1"/>
    <w:rsid w:val="00765FA9"/>
    <w:rsid w:val="00765FB6"/>
    <w:rsid w:val="0076663F"/>
    <w:rsid w:val="007707F2"/>
    <w:rsid w:val="00771CFB"/>
    <w:rsid w:val="007769A3"/>
    <w:rsid w:val="007779A3"/>
    <w:rsid w:val="007827A8"/>
    <w:rsid w:val="007835FC"/>
    <w:rsid w:val="00786D51"/>
    <w:rsid w:val="0079122E"/>
    <w:rsid w:val="00793357"/>
    <w:rsid w:val="00793B5D"/>
    <w:rsid w:val="007952B8"/>
    <w:rsid w:val="007A0748"/>
    <w:rsid w:val="007A122D"/>
    <w:rsid w:val="007A46CF"/>
    <w:rsid w:val="007A59AB"/>
    <w:rsid w:val="007A65EF"/>
    <w:rsid w:val="007A7CF5"/>
    <w:rsid w:val="007B1A32"/>
    <w:rsid w:val="007B3305"/>
    <w:rsid w:val="007B7D02"/>
    <w:rsid w:val="007C23FD"/>
    <w:rsid w:val="007C3425"/>
    <w:rsid w:val="007C5D0D"/>
    <w:rsid w:val="007D0277"/>
    <w:rsid w:val="007D43B5"/>
    <w:rsid w:val="007D731C"/>
    <w:rsid w:val="007D7403"/>
    <w:rsid w:val="007E2BCD"/>
    <w:rsid w:val="007E4688"/>
    <w:rsid w:val="007E51B5"/>
    <w:rsid w:val="007E56CE"/>
    <w:rsid w:val="007F1811"/>
    <w:rsid w:val="007F24AF"/>
    <w:rsid w:val="007F2C50"/>
    <w:rsid w:val="007F2CB0"/>
    <w:rsid w:val="007F4C95"/>
    <w:rsid w:val="007F5B01"/>
    <w:rsid w:val="007F696B"/>
    <w:rsid w:val="00800B9A"/>
    <w:rsid w:val="00802BC1"/>
    <w:rsid w:val="00803663"/>
    <w:rsid w:val="008039E4"/>
    <w:rsid w:val="00804447"/>
    <w:rsid w:val="008103C4"/>
    <w:rsid w:val="00812726"/>
    <w:rsid w:val="00815011"/>
    <w:rsid w:val="00815960"/>
    <w:rsid w:val="00815998"/>
    <w:rsid w:val="0081671B"/>
    <w:rsid w:val="00816942"/>
    <w:rsid w:val="00816F24"/>
    <w:rsid w:val="008171BC"/>
    <w:rsid w:val="00820333"/>
    <w:rsid w:val="0082075B"/>
    <w:rsid w:val="00821692"/>
    <w:rsid w:val="0082301E"/>
    <w:rsid w:val="00823A6A"/>
    <w:rsid w:val="00824DD5"/>
    <w:rsid w:val="00826A10"/>
    <w:rsid w:val="00826D10"/>
    <w:rsid w:val="00827940"/>
    <w:rsid w:val="00830C99"/>
    <w:rsid w:val="00831F0C"/>
    <w:rsid w:val="008339DB"/>
    <w:rsid w:val="0083546E"/>
    <w:rsid w:val="00836A17"/>
    <w:rsid w:val="00841367"/>
    <w:rsid w:val="00843BF2"/>
    <w:rsid w:val="00843DA8"/>
    <w:rsid w:val="008478BD"/>
    <w:rsid w:val="00847AAF"/>
    <w:rsid w:val="00851357"/>
    <w:rsid w:val="00851ADF"/>
    <w:rsid w:val="008523F6"/>
    <w:rsid w:val="00853811"/>
    <w:rsid w:val="008543F0"/>
    <w:rsid w:val="008547D8"/>
    <w:rsid w:val="008562A6"/>
    <w:rsid w:val="008568EA"/>
    <w:rsid w:val="008604BA"/>
    <w:rsid w:val="0086203C"/>
    <w:rsid w:val="00862885"/>
    <w:rsid w:val="008641EF"/>
    <w:rsid w:val="00867CC3"/>
    <w:rsid w:val="008708F2"/>
    <w:rsid w:val="00870FD6"/>
    <w:rsid w:val="008710FC"/>
    <w:rsid w:val="00873653"/>
    <w:rsid w:val="008745D1"/>
    <w:rsid w:val="008772AB"/>
    <w:rsid w:val="00880474"/>
    <w:rsid w:val="00880C25"/>
    <w:rsid w:val="0088131E"/>
    <w:rsid w:val="00881AB5"/>
    <w:rsid w:val="008843A7"/>
    <w:rsid w:val="0088686C"/>
    <w:rsid w:val="008872E4"/>
    <w:rsid w:val="008916FB"/>
    <w:rsid w:val="00892052"/>
    <w:rsid w:val="0089310F"/>
    <w:rsid w:val="00893DC3"/>
    <w:rsid w:val="00895097"/>
    <w:rsid w:val="008957A2"/>
    <w:rsid w:val="00896661"/>
    <w:rsid w:val="00896803"/>
    <w:rsid w:val="00896C97"/>
    <w:rsid w:val="00896EA9"/>
    <w:rsid w:val="008A0D7B"/>
    <w:rsid w:val="008A326F"/>
    <w:rsid w:val="008A398B"/>
    <w:rsid w:val="008A3ABF"/>
    <w:rsid w:val="008A408B"/>
    <w:rsid w:val="008A5670"/>
    <w:rsid w:val="008A64C2"/>
    <w:rsid w:val="008A6964"/>
    <w:rsid w:val="008A6B3F"/>
    <w:rsid w:val="008A6B94"/>
    <w:rsid w:val="008A751C"/>
    <w:rsid w:val="008B16B5"/>
    <w:rsid w:val="008B2AA5"/>
    <w:rsid w:val="008B2FF3"/>
    <w:rsid w:val="008B31AE"/>
    <w:rsid w:val="008B323C"/>
    <w:rsid w:val="008B47DC"/>
    <w:rsid w:val="008B4EDA"/>
    <w:rsid w:val="008B7770"/>
    <w:rsid w:val="008C097B"/>
    <w:rsid w:val="008C1AC0"/>
    <w:rsid w:val="008C1F96"/>
    <w:rsid w:val="008C2CB7"/>
    <w:rsid w:val="008C3429"/>
    <w:rsid w:val="008C3447"/>
    <w:rsid w:val="008C5BFC"/>
    <w:rsid w:val="008C5DAF"/>
    <w:rsid w:val="008D1A9D"/>
    <w:rsid w:val="008D2D69"/>
    <w:rsid w:val="008D2D85"/>
    <w:rsid w:val="008D2E70"/>
    <w:rsid w:val="008D2E8F"/>
    <w:rsid w:val="008D3970"/>
    <w:rsid w:val="008D4183"/>
    <w:rsid w:val="008D545E"/>
    <w:rsid w:val="008D6C6D"/>
    <w:rsid w:val="008E037D"/>
    <w:rsid w:val="008E12DB"/>
    <w:rsid w:val="008E1DDE"/>
    <w:rsid w:val="008E2012"/>
    <w:rsid w:val="008E2D58"/>
    <w:rsid w:val="008E340D"/>
    <w:rsid w:val="008E4230"/>
    <w:rsid w:val="008E6109"/>
    <w:rsid w:val="008F303B"/>
    <w:rsid w:val="008F31D5"/>
    <w:rsid w:val="008F5355"/>
    <w:rsid w:val="008F5B8D"/>
    <w:rsid w:val="008F6A75"/>
    <w:rsid w:val="008F6F80"/>
    <w:rsid w:val="0090040B"/>
    <w:rsid w:val="00900822"/>
    <w:rsid w:val="00900D41"/>
    <w:rsid w:val="009011D1"/>
    <w:rsid w:val="009030A5"/>
    <w:rsid w:val="00905ECD"/>
    <w:rsid w:val="00906245"/>
    <w:rsid w:val="0090736B"/>
    <w:rsid w:val="00907E41"/>
    <w:rsid w:val="0091019E"/>
    <w:rsid w:val="009106F5"/>
    <w:rsid w:val="00913E56"/>
    <w:rsid w:val="009155DB"/>
    <w:rsid w:val="009165FF"/>
    <w:rsid w:val="0092040C"/>
    <w:rsid w:val="009217DD"/>
    <w:rsid w:val="00921D4D"/>
    <w:rsid w:val="009248BB"/>
    <w:rsid w:val="0092524E"/>
    <w:rsid w:val="00936634"/>
    <w:rsid w:val="009378A1"/>
    <w:rsid w:val="00943DF3"/>
    <w:rsid w:val="009441DE"/>
    <w:rsid w:val="00950136"/>
    <w:rsid w:val="009509F5"/>
    <w:rsid w:val="009524DF"/>
    <w:rsid w:val="009534F5"/>
    <w:rsid w:val="00955C21"/>
    <w:rsid w:val="00957988"/>
    <w:rsid w:val="00960484"/>
    <w:rsid w:val="00961757"/>
    <w:rsid w:val="009619C6"/>
    <w:rsid w:val="00961EA6"/>
    <w:rsid w:val="00962ACF"/>
    <w:rsid w:val="00965B46"/>
    <w:rsid w:val="0096765B"/>
    <w:rsid w:val="009676B2"/>
    <w:rsid w:val="0097083E"/>
    <w:rsid w:val="00971F27"/>
    <w:rsid w:val="00973576"/>
    <w:rsid w:val="00975787"/>
    <w:rsid w:val="00976059"/>
    <w:rsid w:val="009761B7"/>
    <w:rsid w:val="00977B65"/>
    <w:rsid w:val="00977BF6"/>
    <w:rsid w:val="009810B5"/>
    <w:rsid w:val="009814AF"/>
    <w:rsid w:val="009856AF"/>
    <w:rsid w:val="00987F71"/>
    <w:rsid w:val="00990F41"/>
    <w:rsid w:val="00990FD1"/>
    <w:rsid w:val="0099144E"/>
    <w:rsid w:val="00992962"/>
    <w:rsid w:val="009941E7"/>
    <w:rsid w:val="0099703D"/>
    <w:rsid w:val="009A1C19"/>
    <w:rsid w:val="009A3411"/>
    <w:rsid w:val="009A4E4A"/>
    <w:rsid w:val="009A62FE"/>
    <w:rsid w:val="009B0B67"/>
    <w:rsid w:val="009B140B"/>
    <w:rsid w:val="009B276A"/>
    <w:rsid w:val="009C21E1"/>
    <w:rsid w:val="009C3787"/>
    <w:rsid w:val="009C43A7"/>
    <w:rsid w:val="009C51D9"/>
    <w:rsid w:val="009C62C9"/>
    <w:rsid w:val="009C7767"/>
    <w:rsid w:val="009D0E72"/>
    <w:rsid w:val="009D10B3"/>
    <w:rsid w:val="009D127A"/>
    <w:rsid w:val="009D1B19"/>
    <w:rsid w:val="009D2EA1"/>
    <w:rsid w:val="009D316E"/>
    <w:rsid w:val="009D4080"/>
    <w:rsid w:val="009D42F8"/>
    <w:rsid w:val="009D46BA"/>
    <w:rsid w:val="009D7309"/>
    <w:rsid w:val="009D7695"/>
    <w:rsid w:val="009E0E33"/>
    <w:rsid w:val="009E19A2"/>
    <w:rsid w:val="009E1E54"/>
    <w:rsid w:val="009E2080"/>
    <w:rsid w:val="009E2220"/>
    <w:rsid w:val="009E3B15"/>
    <w:rsid w:val="009E4DA3"/>
    <w:rsid w:val="009E6A3D"/>
    <w:rsid w:val="009F2D8D"/>
    <w:rsid w:val="009F43BF"/>
    <w:rsid w:val="009F4FFE"/>
    <w:rsid w:val="009F516A"/>
    <w:rsid w:val="009F53CA"/>
    <w:rsid w:val="009F5ED2"/>
    <w:rsid w:val="00A00B62"/>
    <w:rsid w:val="00A02880"/>
    <w:rsid w:val="00A02973"/>
    <w:rsid w:val="00A061DD"/>
    <w:rsid w:val="00A068BD"/>
    <w:rsid w:val="00A07119"/>
    <w:rsid w:val="00A2126D"/>
    <w:rsid w:val="00A213E7"/>
    <w:rsid w:val="00A2264A"/>
    <w:rsid w:val="00A245BB"/>
    <w:rsid w:val="00A24C89"/>
    <w:rsid w:val="00A259C9"/>
    <w:rsid w:val="00A25F11"/>
    <w:rsid w:val="00A31505"/>
    <w:rsid w:val="00A32E42"/>
    <w:rsid w:val="00A34B4C"/>
    <w:rsid w:val="00A35025"/>
    <w:rsid w:val="00A3577B"/>
    <w:rsid w:val="00A37812"/>
    <w:rsid w:val="00A425A4"/>
    <w:rsid w:val="00A44CE1"/>
    <w:rsid w:val="00A474D2"/>
    <w:rsid w:val="00A53B83"/>
    <w:rsid w:val="00A540F2"/>
    <w:rsid w:val="00A60654"/>
    <w:rsid w:val="00A61202"/>
    <w:rsid w:val="00A649C2"/>
    <w:rsid w:val="00A64C75"/>
    <w:rsid w:val="00A72928"/>
    <w:rsid w:val="00A73102"/>
    <w:rsid w:val="00A74780"/>
    <w:rsid w:val="00A7486E"/>
    <w:rsid w:val="00A74C0F"/>
    <w:rsid w:val="00A74D72"/>
    <w:rsid w:val="00A755D2"/>
    <w:rsid w:val="00A75DD9"/>
    <w:rsid w:val="00A77F7B"/>
    <w:rsid w:val="00A83FA8"/>
    <w:rsid w:val="00A85A9F"/>
    <w:rsid w:val="00A85CB2"/>
    <w:rsid w:val="00A86787"/>
    <w:rsid w:val="00A86BEA"/>
    <w:rsid w:val="00A86E6F"/>
    <w:rsid w:val="00A87A12"/>
    <w:rsid w:val="00A901C3"/>
    <w:rsid w:val="00A93260"/>
    <w:rsid w:val="00A9330C"/>
    <w:rsid w:val="00A94212"/>
    <w:rsid w:val="00AA048A"/>
    <w:rsid w:val="00AA06A4"/>
    <w:rsid w:val="00AA2848"/>
    <w:rsid w:val="00AA2D50"/>
    <w:rsid w:val="00AA375B"/>
    <w:rsid w:val="00AB0A18"/>
    <w:rsid w:val="00AB0E28"/>
    <w:rsid w:val="00AB1388"/>
    <w:rsid w:val="00AB1B25"/>
    <w:rsid w:val="00AB683E"/>
    <w:rsid w:val="00AC2416"/>
    <w:rsid w:val="00AC3DAD"/>
    <w:rsid w:val="00AC5FA8"/>
    <w:rsid w:val="00AC6024"/>
    <w:rsid w:val="00AC7011"/>
    <w:rsid w:val="00AC7DD0"/>
    <w:rsid w:val="00AD1BDD"/>
    <w:rsid w:val="00AD22B4"/>
    <w:rsid w:val="00AD2FAA"/>
    <w:rsid w:val="00AD3EE8"/>
    <w:rsid w:val="00AE0393"/>
    <w:rsid w:val="00AE0CCC"/>
    <w:rsid w:val="00AE3002"/>
    <w:rsid w:val="00AE4979"/>
    <w:rsid w:val="00AE5E71"/>
    <w:rsid w:val="00AE7057"/>
    <w:rsid w:val="00AF0E47"/>
    <w:rsid w:val="00AF10AA"/>
    <w:rsid w:val="00AF28D0"/>
    <w:rsid w:val="00AF2D0A"/>
    <w:rsid w:val="00AF3A6D"/>
    <w:rsid w:val="00AF4544"/>
    <w:rsid w:val="00AF79AA"/>
    <w:rsid w:val="00B00C1B"/>
    <w:rsid w:val="00B01077"/>
    <w:rsid w:val="00B01B90"/>
    <w:rsid w:val="00B03C2D"/>
    <w:rsid w:val="00B050D5"/>
    <w:rsid w:val="00B05456"/>
    <w:rsid w:val="00B058C4"/>
    <w:rsid w:val="00B06C0A"/>
    <w:rsid w:val="00B07B6A"/>
    <w:rsid w:val="00B07F48"/>
    <w:rsid w:val="00B10BCD"/>
    <w:rsid w:val="00B10E38"/>
    <w:rsid w:val="00B11DEC"/>
    <w:rsid w:val="00B12705"/>
    <w:rsid w:val="00B1394E"/>
    <w:rsid w:val="00B13C4C"/>
    <w:rsid w:val="00B13DAD"/>
    <w:rsid w:val="00B14438"/>
    <w:rsid w:val="00B1561B"/>
    <w:rsid w:val="00B15DE2"/>
    <w:rsid w:val="00B15E3C"/>
    <w:rsid w:val="00B16BAC"/>
    <w:rsid w:val="00B1744F"/>
    <w:rsid w:val="00B179E3"/>
    <w:rsid w:val="00B20748"/>
    <w:rsid w:val="00B224DB"/>
    <w:rsid w:val="00B24F35"/>
    <w:rsid w:val="00B255F5"/>
    <w:rsid w:val="00B25AB0"/>
    <w:rsid w:val="00B2730E"/>
    <w:rsid w:val="00B33079"/>
    <w:rsid w:val="00B33619"/>
    <w:rsid w:val="00B405A7"/>
    <w:rsid w:val="00B407E3"/>
    <w:rsid w:val="00B40875"/>
    <w:rsid w:val="00B41BBE"/>
    <w:rsid w:val="00B43D83"/>
    <w:rsid w:val="00B44973"/>
    <w:rsid w:val="00B44B3D"/>
    <w:rsid w:val="00B45B6B"/>
    <w:rsid w:val="00B461D8"/>
    <w:rsid w:val="00B46EA8"/>
    <w:rsid w:val="00B475E2"/>
    <w:rsid w:val="00B47894"/>
    <w:rsid w:val="00B50E72"/>
    <w:rsid w:val="00B55497"/>
    <w:rsid w:val="00B57E7A"/>
    <w:rsid w:val="00B6002B"/>
    <w:rsid w:val="00B61810"/>
    <w:rsid w:val="00B6287D"/>
    <w:rsid w:val="00B65993"/>
    <w:rsid w:val="00B6599C"/>
    <w:rsid w:val="00B67596"/>
    <w:rsid w:val="00B6764D"/>
    <w:rsid w:val="00B6795B"/>
    <w:rsid w:val="00B70429"/>
    <w:rsid w:val="00B70CFD"/>
    <w:rsid w:val="00B72205"/>
    <w:rsid w:val="00B73086"/>
    <w:rsid w:val="00B76157"/>
    <w:rsid w:val="00B763AF"/>
    <w:rsid w:val="00B77B54"/>
    <w:rsid w:val="00B807A6"/>
    <w:rsid w:val="00B8145C"/>
    <w:rsid w:val="00B817B1"/>
    <w:rsid w:val="00B81E65"/>
    <w:rsid w:val="00B851D5"/>
    <w:rsid w:val="00B860B0"/>
    <w:rsid w:val="00B86227"/>
    <w:rsid w:val="00B86CC9"/>
    <w:rsid w:val="00B87ADA"/>
    <w:rsid w:val="00B87E56"/>
    <w:rsid w:val="00B92E92"/>
    <w:rsid w:val="00B93811"/>
    <w:rsid w:val="00B94170"/>
    <w:rsid w:val="00B95660"/>
    <w:rsid w:val="00B9631C"/>
    <w:rsid w:val="00B96947"/>
    <w:rsid w:val="00B97F7F"/>
    <w:rsid w:val="00B97F98"/>
    <w:rsid w:val="00BA1219"/>
    <w:rsid w:val="00BA1526"/>
    <w:rsid w:val="00BA1BEA"/>
    <w:rsid w:val="00BA3ECE"/>
    <w:rsid w:val="00BA57E1"/>
    <w:rsid w:val="00BA7997"/>
    <w:rsid w:val="00BB0897"/>
    <w:rsid w:val="00BB09F5"/>
    <w:rsid w:val="00BB14AC"/>
    <w:rsid w:val="00BB390B"/>
    <w:rsid w:val="00BB3DD4"/>
    <w:rsid w:val="00BB51B3"/>
    <w:rsid w:val="00BB5983"/>
    <w:rsid w:val="00BC225F"/>
    <w:rsid w:val="00BC319F"/>
    <w:rsid w:val="00BC49DE"/>
    <w:rsid w:val="00BC5213"/>
    <w:rsid w:val="00BD054D"/>
    <w:rsid w:val="00BD3358"/>
    <w:rsid w:val="00BD342A"/>
    <w:rsid w:val="00BD7D03"/>
    <w:rsid w:val="00BE4AC5"/>
    <w:rsid w:val="00BE5783"/>
    <w:rsid w:val="00BE5F5C"/>
    <w:rsid w:val="00BF06DE"/>
    <w:rsid w:val="00BF3BDB"/>
    <w:rsid w:val="00BF5F5C"/>
    <w:rsid w:val="00BF7845"/>
    <w:rsid w:val="00BF7A69"/>
    <w:rsid w:val="00C00B9A"/>
    <w:rsid w:val="00C036BA"/>
    <w:rsid w:val="00C0556C"/>
    <w:rsid w:val="00C06D8F"/>
    <w:rsid w:val="00C111B0"/>
    <w:rsid w:val="00C13360"/>
    <w:rsid w:val="00C14FB3"/>
    <w:rsid w:val="00C16AF4"/>
    <w:rsid w:val="00C174F8"/>
    <w:rsid w:val="00C17BB7"/>
    <w:rsid w:val="00C21E84"/>
    <w:rsid w:val="00C2228E"/>
    <w:rsid w:val="00C22665"/>
    <w:rsid w:val="00C25C8F"/>
    <w:rsid w:val="00C25F30"/>
    <w:rsid w:val="00C26AAE"/>
    <w:rsid w:val="00C26E4B"/>
    <w:rsid w:val="00C2728D"/>
    <w:rsid w:val="00C32934"/>
    <w:rsid w:val="00C33D03"/>
    <w:rsid w:val="00C40C1D"/>
    <w:rsid w:val="00C4185B"/>
    <w:rsid w:val="00C41F5E"/>
    <w:rsid w:val="00C42CDC"/>
    <w:rsid w:val="00C4331D"/>
    <w:rsid w:val="00C43587"/>
    <w:rsid w:val="00C43651"/>
    <w:rsid w:val="00C43717"/>
    <w:rsid w:val="00C446F7"/>
    <w:rsid w:val="00C454AC"/>
    <w:rsid w:val="00C47387"/>
    <w:rsid w:val="00C47800"/>
    <w:rsid w:val="00C52F59"/>
    <w:rsid w:val="00C54049"/>
    <w:rsid w:val="00C54CEF"/>
    <w:rsid w:val="00C55818"/>
    <w:rsid w:val="00C55C24"/>
    <w:rsid w:val="00C61672"/>
    <w:rsid w:val="00C63D82"/>
    <w:rsid w:val="00C66198"/>
    <w:rsid w:val="00C6651D"/>
    <w:rsid w:val="00C66E68"/>
    <w:rsid w:val="00C67D19"/>
    <w:rsid w:val="00C74D28"/>
    <w:rsid w:val="00C75954"/>
    <w:rsid w:val="00C75973"/>
    <w:rsid w:val="00C7643E"/>
    <w:rsid w:val="00C773F9"/>
    <w:rsid w:val="00C7797E"/>
    <w:rsid w:val="00C77D5E"/>
    <w:rsid w:val="00C77FBE"/>
    <w:rsid w:val="00C80121"/>
    <w:rsid w:val="00C80A0B"/>
    <w:rsid w:val="00C8163F"/>
    <w:rsid w:val="00C82F6F"/>
    <w:rsid w:val="00C83800"/>
    <w:rsid w:val="00C84868"/>
    <w:rsid w:val="00C84929"/>
    <w:rsid w:val="00C85905"/>
    <w:rsid w:val="00C864B5"/>
    <w:rsid w:val="00C87266"/>
    <w:rsid w:val="00C87FB3"/>
    <w:rsid w:val="00C902E0"/>
    <w:rsid w:val="00C909AA"/>
    <w:rsid w:val="00C927E3"/>
    <w:rsid w:val="00C93126"/>
    <w:rsid w:val="00C931B3"/>
    <w:rsid w:val="00C94F30"/>
    <w:rsid w:val="00C96930"/>
    <w:rsid w:val="00CA0DF0"/>
    <w:rsid w:val="00CA200C"/>
    <w:rsid w:val="00CA22FA"/>
    <w:rsid w:val="00CA23EF"/>
    <w:rsid w:val="00CA2965"/>
    <w:rsid w:val="00CA2F8A"/>
    <w:rsid w:val="00CA51EB"/>
    <w:rsid w:val="00CA6194"/>
    <w:rsid w:val="00CA7A07"/>
    <w:rsid w:val="00CB0074"/>
    <w:rsid w:val="00CB1073"/>
    <w:rsid w:val="00CB6927"/>
    <w:rsid w:val="00CB7A50"/>
    <w:rsid w:val="00CB7AC3"/>
    <w:rsid w:val="00CC1A00"/>
    <w:rsid w:val="00CC1A21"/>
    <w:rsid w:val="00CC1F4C"/>
    <w:rsid w:val="00CC22C4"/>
    <w:rsid w:val="00CC22FC"/>
    <w:rsid w:val="00CC2B62"/>
    <w:rsid w:val="00CC324D"/>
    <w:rsid w:val="00CC3BB3"/>
    <w:rsid w:val="00CC4A48"/>
    <w:rsid w:val="00CC5C4A"/>
    <w:rsid w:val="00CC65E6"/>
    <w:rsid w:val="00CC6AA1"/>
    <w:rsid w:val="00CD08C5"/>
    <w:rsid w:val="00CD2E0F"/>
    <w:rsid w:val="00CD3387"/>
    <w:rsid w:val="00CD55B4"/>
    <w:rsid w:val="00CD602B"/>
    <w:rsid w:val="00CD6FDA"/>
    <w:rsid w:val="00CE0309"/>
    <w:rsid w:val="00CE1FD2"/>
    <w:rsid w:val="00CE389B"/>
    <w:rsid w:val="00CE5B92"/>
    <w:rsid w:val="00CE70ED"/>
    <w:rsid w:val="00CE7EF7"/>
    <w:rsid w:val="00CF1C76"/>
    <w:rsid w:val="00CF2734"/>
    <w:rsid w:val="00CF78EA"/>
    <w:rsid w:val="00D0005D"/>
    <w:rsid w:val="00D00326"/>
    <w:rsid w:val="00D011D3"/>
    <w:rsid w:val="00D02E13"/>
    <w:rsid w:val="00D038CB"/>
    <w:rsid w:val="00D056FB"/>
    <w:rsid w:val="00D06BD6"/>
    <w:rsid w:val="00D076FB"/>
    <w:rsid w:val="00D1102E"/>
    <w:rsid w:val="00D131C4"/>
    <w:rsid w:val="00D1607D"/>
    <w:rsid w:val="00D170EB"/>
    <w:rsid w:val="00D17A4C"/>
    <w:rsid w:val="00D21F8A"/>
    <w:rsid w:val="00D228BA"/>
    <w:rsid w:val="00D252B6"/>
    <w:rsid w:val="00D26B5F"/>
    <w:rsid w:val="00D27687"/>
    <w:rsid w:val="00D27A3D"/>
    <w:rsid w:val="00D27AC2"/>
    <w:rsid w:val="00D30D6A"/>
    <w:rsid w:val="00D30E24"/>
    <w:rsid w:val="00D31686"/>
    <w:rsid w:val="00D33B03"/>
    <w:rsid w:val="00D35531"/>
    <w:rsid w:val="00D411B3"/>
    <w:rsid w:val="00D41C7F"/>
    <w:rsid w:val="00D43D4B"/>
    <w:rsid w:val="00D43E4D"/>
    <w:rsid w:val="00D44947"/>
    <w:rsid w:val="00D45522"/>
    <w:rsid w:val="00D45A27"/>
    <w:rsid w:val="00D46B97"/>
    <w:rsid w:val="00D47442"/>
    <w:rsid w:val="00D52A6B"/>
    <w:rsid w:val="00D53633"/>
    <w:rsid w:val="00D56091"/>
    <w:rsid w:val="00D57008"/>
    <w:rsid w:val="00D57B04"/>
    <w:rsid w:val="00D64A67"/>
    <w:rsid w:val="00D664C3"/>
    <w:rsid w:val="00D67546"/>
    <w:rsid w:val="00D6778B"/>
    <w:rsid w:val="00D73281"/>
    <w:rsid w:val="00D75686"/>
    <w:rsid w:val="00D76BA0"/>
    <w:rsid w:val="00D76CBA"/>
    <w:rsid w:val="00D772C0"/>
    <w:rsid w:val="00D84A84"/>
    <w:rsid w:val="00D857D7"/>
    <w:rsid w:val="00D86E57"/>
    <w:rsid w:val="00D913DB"/>
    <w:rsid w:val="00D91E5F"/>
    <w:rsid w:val="00D93C69"/>
    <w:rsid w:val="00D94CF6"/>
    <w:rsid w:val="00D95112"/>
    <w:rsid w:val="00DA2529"/>
    <w:rsid w:val="00DA34F3"/>
    <w:rsid w:val="00DA44FC"/>
    <w:rsid w:val="00DA5921"/>
    <w:rsid w:val="00DA5D1A"/>
    <w:rsid w:val="00DB05D7"/>
    <w:rsid w:val="00DB261B"/>
    <w:rsid w:val="00DB7D33"/>
    <w:rsid w:val="00DC1C56"/>
    <w:rsid w:val="00DC2300"/>
    <w:rsid w:val="00DC3342"/>
    <w:rsid w:val="00DC36A8"/>
    <w:rsid w:val="00DC4627"/>
    <w:rsid w:val="00DC6864"/>
    <w:rsid w:val="00DD0E26"/>
    <w:rsid w:val="00DD1A5C"/>
    <w:rsid w:val="00DD6AE0"/>
    <w:rsid w:val="00DD6B01"/>
    <w:rsid w:val="00DD6E4A"/>
    <w:rsid w:val="00DD7C96"/>
    <w:rsid w:val="00DE169B"/>
    <w:rsid w:val="00DE19C8"/>
    <w:rsid w:val="00DE19D8"/>
    <w:rsid w:val="00DE1E1F"/>
    <w:rsid w:val="00DE219C"/>
    <w:rsid w:val="00DE2A77"/>
    <w:rsid w:val="00DE3A59"/>
    <w:rsid w:val="00DE3FA7"/>
    <w:rsid w:val="00DE45F9"/>
    <w:rsid w:val="00DE5EE8"/>
    <w:rsid w:val="00DE71A5"/>
    <w:rsid w:val="00DF062E"/>
    <w:rsid w:val="00DF3F7C"/>
    <w:rsid w:val="00DF4963"/>
    <w:rsid w:val="00DF5CB7"/>
    <w:rsid w:val="00DF7E3B"/>
    <w:rsid w:val="00E007B5"/>
    <w:rsid w:val="00E013EE"/>
    <w:rsid w:val="00E10014"/>
    <w:rsid w:val="00E10DE6"/>
    <w:rsid w:val="00E10EE0"/>
    <w:rsid w:val="00E14EDE"/>
    <w:rsid w:val="00E20060"/>
    <w:rsid w:val="00E207B5"/>
    <w:rsid w:val="00E218FA"/>
    <w:rsid w:val="00E22824"/>
    <w:rsid w:val="00E23276"/>
    <w:rsid w:val="00E249C5"/>
    <w:rsid w:val="00E24BD7"/>
    <w:rsid w:val="00E2538B"/>
    <w:rsid w:val="00E25A66"/>
    <w:rsid w:val="00E25AE8"/>
    <w:rsid w:val="00E25E0C"/>
    <w:rsid w:val="00E265A3"/>
    <w:rsid w:val="00E3060D"/>
    <w:rsid w:val="00E30A28"/>
    <w:rsid w:val="00E32880"/>
    <w:rsid w:val="00E33261"/>
    <w:rsid w:val="00E33426"/>
    <w:rsid w:val="00E34343"/>
    <w:rsid w:val="00E34BE2"/>
    <w:rsid w:val="00E34EB0"/>
    <w:rsid w:val="00E35326"/>
    <w:rsid w:val="00E375BE"/>
    <w:rsid w:val="00E409F2"/>
    <w:rsid w:val="00E41750"/>
    <w:rsid w:val="00E4239F"/>
    <w:rsid w:val="00E44F19"/>
    <w:rsid w:val="00E46AB9"/>
    <w:rsid w:val="00E475C0"/>
    <w:rsid w:val="00E513AD"/>
    <w:rsid w:val="00E5184A"/>
    <w:rsid w:val="00E51FA1"/>
    <w:rsid w:val="00E5351B"/>
    <w:rsid w:val="00E537CA"/>
    <w:rsid w:val="00E55DFB"/>
    <w:rsid w:val="00E56CE8"/>
    <w:rsid w:val="00E57408"/>
    <w:rsid w:val="00E6000B"/>
    <w:rsid w:val="00E6066E"/>
    <w:rsid w:val="00E61A01"/>
    <w:rsid w:val="00E62B9B"/>
    <w:rsid w:val="00E6376C"/>
    <w:rsid w:val="00E63EDE"/>
    <w:rsid w:val="00E6406A"/>
    <w:rsid w:val="00E657FB"/>
    <w:rsid w:val="00E6717B"/>
    <w:rsid w:val="00E70AA7"/>
    <w:rsid w:val="00E710EA"/>
    <w:rsid w:val="00E71A26"/>
    <w:rsid w:val="00E71EDD"/>
    <w:rsid w:val="00E72E3A"/>
    <w:rsid w:val="00E73082"/>
    <w:rsid w:val="00E73C7D"/>
    <w:rsid w:val="00E75EC8"/>
    <w:rsid w:val="00E7671F"/>
    <w:rsid w:val="00E81311"/>
    <w:rsid w:val="00E84921"/>
    <w:rsid w:val="00E84C54"/>
    <w:rsid w:val="00E84D44"/>
    <w:rsid w:val="00E855BB"/>
    <w:rsid w:val="00E878C9"/>
    <w:rsid w:val="00E87DDE"/>
    <w:rsid w:val="00E87ED4"/>
    <w:rsid w:val="00E911A9"/>
    <w:rsid w:val="00E94EFA"/>
    <w:rsid w:val="00E971BA"/>
    <w:rsid w:val="00EA0DAB"/>
    <w:rsid w:val="00EA27FE"/>
    <w:rsid w:val="00EA289D"/>
    <w:rsid w:val="00EA3A01"/>
    <w:rsid w:val="00EA4589"/>
    <w:rsid w:val="00EA695F"/>
    <w:rsid w:val="00EA6BA2"/>
    <w:rsid w:val="00EB0BAB"/>
    <w:rsid w:val="00EB0CC9"/>
    <w:rsid w:val="00EB1195"/>
    <w:rsid w:val="00EB31A1"/>
    <w:rsid w:val="00EB3276"/>
    <w:rsid w:val="00EB337E"/>
    <w:rsid w:val="00EB5694"/>
    <w:rsid w:val="00EC4638"/>
    <w:rsid w:val="00EC4FB4"/>
    <w:rsid w:val="00EC7AF3"/>
    <w:rsid w:val="00ED0703"/>
    <w:rsid w:val="00ED1D5E"/>
    <w:rsid w:val="00ED28D2"/>
    <w:rsid w:val="00ED3563"/>
    <w:rsid w:val="00ED35FB"/>
    <w:rsid w:val="00ED457C"/>
    <w:rsid w:val="00ED4EBE"/>
    <w:rsid w:val="00ED61CD"/>
    <w:rsid w:val="00EE0812"/>
    <w:rsid w:val="00EE0DE5"/>
    <w:rsid w:val="00EE0E5C"/>
    <w:rsid w:val="00EE11D2"/>
    <w:rsid w:val="00EE4880"/>
    <w:rsid w:val="00EE6A6A"/>
    <w:rsid w:val="00EE7AA2"/>
    <w:rsid w:val="00EE7ACD"/>
    <w:rsid w:val="00EF074D"/>
    <w:rsid w:val="00EF1C1C"/>
    <w:rsid w:val="00EF2A19"/>
    <w:rsid w:val="00EF2EAA"/>
    <w:rsid w:val="00EF3477"/>
    <w:rsid w:val="00EF5849"/>
    <w:rsid w:val="00EF5FBD"/>
    <w:rsid w:val="00EF6325"/>
    <w:rsid w:val="00EF7523"/>
    <w:rsid w:val="00F01C03"/>
    <w:rsid w:val="00F02893"/>
    <w:rsid w:val="00F054BE"/>
    <w:rsid w:val="00F06B38"/>
    <w:rsid w:val="00F06DFC"/>
    <w:rsid w:val="00F06F81"/>
    <w:rsid w:val="00F07B56"/>
    <w:rsid w:val="00F104BC"/>
    <w:rsid w:val="00F111DF"/>
    <w:rsid w:val="00F113D2"/>
    <w:rsid w:val="00F12EDB"/>
    <w:rsid w:val="00F145EC"/>
    <w:rsid w:val="00F15517"/>
    <w:rsid w:val="00F1648B"/>
    <w:rsid w:val="00F16B07"/>
    <w:rsid w:val="00F2203F"/>
    <w:rsid w:val="00F233B9"/>
    <w:rsid w:val="00F24185"/>
    <w:rsid w:val="00F2466A"/>
    <w:rsid w:val="00F25955"/>
    <w:rsid w:val="00F26ACE"/>
    <w:rsid w:val="00F32909"/>
    <w:rsid w:val="00F32B9F"/>
    <w:rsid w:val="00F34327"/>
    <w:rsid w:val="00F34352"/>
    <w:rsid w:val="00F408BF"/>
    <w:rsid w:val="00F4303B"/>
    <w:rsid w:val="00F439D5"/>
    <w:rsid w:val="00F44F4D"/>
    <w:rsid w:val="00F453B7"/>
    <w:rsid w:val="00F45910"/>
    <w:rsid w:val="00F46328"/>
    <w:rsid w:val="00F504B2"/>
    <w:rsid w:val="00F505B3"/>
    <w:rsid w:val="00F521B4"/>
    <w:rsid w:val="00F52DA3"/>
    <w:rsid w:val="00F539F6"/>
    <w:rsid w:val="00F542D7"/>
    <w:rsid w:val="00F60DAB"/>
    <w:rsid w:val="00F613BE"/>
    <w:rsid w:val="00F651FE"/>
    <w:rsid w:val="00F655D7"/>
    <w:rsid w:val="00F65B42"/>
    <w:rsid w:val="00F6716C"/>
    <w:rsid w:val="00F70564"/>
    <w:rsid w:val="00F70789"/>
    <w:rsid w:val="00F712AE"/>
    <w:rsid w:val="00F71F30"/>
    <w:rsid w:val="00F72F07"/>
    <w:rsid w:val="00F7427B"/>
    <w:rsid w:val="00F74D24"/>
    <w:rsid w:val="00F75200"/>
    <w:rsid w:val="00F76E7C"/>
    <w:rsid w:val="00F777E3"/>
    <w:rsid w:val="00F806B0"/>
    <w:rsid w:val="00F80ED3"/>
    <w:rsid w:val="00F82382"/>
    <w:rsid w:val="00F82E5A"/>
    <w:rsid w:val="00F83FC1"/>
    <w:rsid w:val="00F846BB"/>
    <w:rsid w:val="00F84BFF"/>
    <w:rsid w:val="00F8520B"/>
    <w:rsid w:val="00F856D8"/>
    <w:rsid w:val="00F87599"/>
    <w:rsid w:val="00F90A9C"/>
    <w:rsid w:val="00F92563"/>
    <w:rsid w:val="00F96F08"/>
    <w:rsid w:val="00FA001E"/>
    <w:rsid w:val="00FA05D7"/>
    <w:rsid w:val="00FA0B46"/>
    <w:rsid w:val="00FA1123"/>
    <w:rsid w:val="00FA1AC0"/>
    <w:rsid w:val="00FA2027"/>
    <w:rsid w:val="00FA2577"/>
    <w:rsid w:val="00FA42A0"/>
    <w:rsid w:val="00FA597E"/>
    <w:rsid w:val="00FA68A1"/>
    <w:rsid w:val="00FB0A67"/>
    <w:rsid w:val="00FB1845"/>
    <w:rsid w:val="00FB30D8"/>
    <w:rsid w:val="00FB3721"/>
    <w:rsid w:val="00FB3A01"/>
    <w:rsid w:val="00FB6B62"/>
    <w:rsid w:val="00FB75B7"/>
    <w:rsid w:val="00FC05B4"/>
    <w:rsid w:val="00FC2D10"/>
    <w:rsid w:val="00FC36F2"/>
    <w:rsid w:val="00FC3DE8"/>
    <w:rsid w:val="00FC41AB"/>
    <w:rsid w:val="00FC4F07"/>
    <w:rsid w:val="00FC7E51"/>
    <w:rsid w:val="00FD3E98"/>
    <w:rsid w:val="00FD6C61"/>
    <w:rsid w:val="00FE3F22"/>
    <w:rsid w:val="00FE65F4"/>
    <w:rsid w:val="00FE7E51"/>
    <w:rsid w:val="00FF0D23"/>
    <w:rsid w:val="00FF1280"/>
    <w:rsid w:val="00FF1D94"/>
    <w:rsid w:val="00FF22DD"/>
    <w:rsid w:val="00FF4CA2"/>
    <w:rsid w:val="00FF5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9F"/>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iPriority w:val="99"/>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nhideWhenUsed/>
    <w:rsid w:val="00342CC8"/>
  </w:style>
  <w:style w:type="character" w:customStyle="1" w:styleId="TextocomentarioCar">
    <w:name w:val="Texto comentario Car"/>
    <w:aliases w:val="Comment Text Char1 Car"/>
    <w:basedOn w:val="Fuentedeprrafopredeter"/>
    <w:link w:val="Textocomentario"/>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uiPriority w:val="10"/>
    <w:qFormat/>
    <w:rsid w:val="00342CC8"/>
    <w:pPr>
      <w:jc w:val="center"/>
    </w:pPr>
    <w:rPr>
      <w:rFonts w:ascii="Arial" w:hAnsi="Arial"/>
      <w:b/>
      <w:sz w:val="22"/>
    </w:rPr>
  </w:style>
  <w:style w:type="character" w:customStyle="1" w:styleId="TtuloCar">
    <w:name w:val="Título Car"/>
    <w:basedOn w:val="Fuentedeprrafopredeter"/>
    <w:link w:val="Ttulo"/>
    <w:uiPriority w:val="10"/>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11"/>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nhideWhenUsed/>
    <w:rsid w:val="00342CC8"/>
    <w:rPr>
      <w:b/>
      <w:bCs/>
    </w:rPr>
  </w:style>
  <w:style w:type="character" w:customStyle="1" w:styleId="AsuntodelcomentarioCar">
    <w:name w:val="Asunto del comentario Car"/>
    <w:basedOn w:val="TextocomentarioCar"/>
    <w:link w:val="Asuntodelcomentario"/>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nhideWhenUsed/>
    <w:rsid w:val="00342CC8"/>
    <w:rPr>
      <w:rFonts w:ascii="Tahoma" w:hAnsi="Tahoma" w:cs="Tahoma"/>
      <w:sz w:val="16"/>
      <w:szCs w:val="16"/>
    </w:rPr>
  </w:style>
  <w:style w:type="character" w:customStyle="1" w:styleId="TextodegloboCar">
    <w:name w:val="Texto de globo Car"/>
    <w:basedOn w:val="Fuentedeprrafopredeter"/>
    <w:link w:val="Textodeglobo"/>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28"/>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34"/>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94F68"/>
  </w:style>
  <w:style w:type="paragraph" w:customStyle="1" w:styleId="Epgrafe">
    <w:name w:val="Epígrafe"/>
    <w:basedOn w:val="Normal"/>
    <w:next w:val="Normal"/>
    <w:qFormat/>
    <w:rsid w:val="00694F68"/>
    <w:pPr>
      <w:jc w:val="right"/>
    </w:pPr>
    <w:rPr>
      <w:rFonts w:ascii="Comic Sans MS" w:hAnsi="Comic Sans MS"/>
      <w:b/>
      <w:lang w:val="es-ES"/>
    </w:rPr>
  </w:style>
  <w:style w:type="character" w:styleId="Textodelmarcadordeposicin">
    <w:name w:val="Placeholder Text"/>
    <w:uiPriority w:val="99"/>
    <w:semiHidden/>
    <w:rsid w:val="00694F68"/>
    <w:rPr>
      <w:color w:val="808080"/>
    </w:rPr>
  </w:style>
  <w:style w:type="paragraph" w:customStyle="1" w:styleId="xxmsonormal">
    <w:name w:val="x_x_msonormal"/>
    <w:basedOn w:val="Normal"/>
    <w:rsid w:val="00694F68"/>
    <w:rPr>
      <w:rFonts w:ascii="Calibri" w:eastAsia="Calibri" w:hAnsi="Calibri" w:cs="Calibri"/>
      <w:sz w:val="22"/>
      <w:szCs w:val="22"/>
      <w:lang w:eastAsia="es-MX"/>
    </w:rPr>
  </w:style>
  <w:style w:type="numbering" w:customStyle="1" w:styleId="Sinlista7">
    <w:name w:val="Sin lista7"/>
    <w:next w:val="Sinlista"/>
    <w:uiPriority w:val="99"/>
    <w:semiHidden/>
    <w:unhideWhenUsed/>
    <w:rsid w:val="00826A10"/>
  </w:style>
  <w:style w:type="table" w:styleId="Tablaconcuadrculaclara">
    <w:name w:val="Grid Table Light"/>
    <w:basedOn w:val="Tablanormal"/>
    <w:uiPriority w:val="99"/>
    <w:rsid w:val="004A2BEF"/>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4A2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513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a4">
    <w:name w:val="List 4"/>
    <w:basedOn w:val="Normal"/>
    <w:uiPriority w:val="99"/>
    <w:unhideWhenUsed/>
    <w:rsid w:val="001B7677"/>
    <w:pPr>
      <w:ind w:left="1132" w:hanging="283"/>
      <w:contextualSpacing/>
    </w:pPr>
  </w:style>
  <w:style w:type="paragraph" w:customStyle="1" w:styleId="Lneadeasunto">
    <w:name w:val="Línea de asunto"/>
    <w:basedOn w:val="Normal"/>
    <w:rsid w:val="001B7677"/>
  </w:style>
  <w:style w:type="paragraph" w:customStyle="1" w:styleId="Caracteresenmarcados">
    <w:name w:val="Caracteres enmarcados"/>
    <w:basedOn w:val="Normal"/>
    <w:rsid w:val="001B7677"/>
  </w:style>
  <w:style w:type="character" w:customStyle="1" w:styleId="SangradetextonormalCar1">
    <w:name w:val="Sangría de texto normal Car1"/>
    <w:basedOn w:val="Fuentedeprrafopredeter"/>
    <w:uiPriority w:val="99"/>
    <w:semiHidden/>
    <w:rsid w:val="003A56F9"/>
    <w:rPr>
      <w:rFonts w:eastAsiaTheme="minorEastAsia"/>
      <w:lang w:val="es-ES"/>
    </w:rPr>
  </w:style>
  <w:style w:type="character" w:customStyle="1" w:styleId="TextodegloboCar1">
    <w:name w:val="Texto de globo Car1"/>
    <w:basedOn w:val="Fuentedeprrafopredeter"/>
    <w:uiPriority w:val="99"/>
    <w:semiHidden/>
    <w:rsid w:val="003A56F9"/>
    <w:rPr>
      <w:rFonts w:ascii="Segoe UI" w:eastAsiaTheme="minorEastAsia" w:hAnsi="Segoe UI" w:cs="Segoe UI"/>
      <w:sz w:val="18"/>
      <w:szCs w:val="18"/>
      <w:lang w:val="es-ES"/>
    </w:rPr>
  </w:style>
  <w:style w:type="character" w:customStyle="1" w:styleId="TextopredeterminadoCar">
    <w:name w:val="Texto predeterminado Car"/>
    <w:link w:val="Textopredeterminado"/>
    <w:locked/>
    <w:rsid w:val="008745D1"/>
    <w:rPr>
      <w:rFonts w:ascii="Arial" w:eastAsia="Times New Roman" w:hAnsi="Arial" w:cs="Times New Roman"/>
      <w:noProof/>
      <w:sz w:val="24"/>
      <w:szCs w:val="20"/>
      <w:lang w:val="es-ES" w:eastAsia="es-ES"/>
    </w:rPr>
  </w:style>
  <w:style w:type="paragraph" w:customStyle="1" w:styleId="font7">
    <w:name w:val="font7"/>
    <w:basedOn w:val="Normal"/>
    <w:rsid w:val="0081671B"/>
    <w:pPr>
      <w:spacing w:before="100" w:beforeAutospacing="1" w:after="100" w:afterAutospacing="1"/>
    </w:pPr>
    <w:rPr>
      <w:rFonts w:ascii="Arial" w:hAnsi="Arial" w:cs="Arial"/>
      <w:b/>
      <w:bCs/>
      <w:sz w:val="16"/>
      <w:szCs w:val="16"/>
      <w:lang w:eastAsia="es-MX"/>
    </w:rPr>
  </w:style>
  <w:style w:type="paragraph" w:customStyle="1" w:styleId="font8">
    <w:name w:val="font8"/>
    <w:basedOn w:val="Normal"/>
    <w:rsid w:val="0081671B"/>
    <w:pPr>
      <w:spacing w:before="100" w:beforeAutospacing="1" w:after="100" w:afterAutospacing="1"/>
    </w:pPr>
    <w:rPr>
      <w:sz w:val="14"/>
      <w:szCs w:val="14"/>
      <w:lang w:eastAsia="es-MX"/>
    </w:rPr>
  </w:style>
  <w:style w:type="paragraph" w:customStyle="1" w:styleId="font9">
    <w:name w:val="font9"/>
    <w:basedOn w:val="Normal"/>
    <w:rsid w:val="0081671B"/>
    <w:pPr>
      <w:spacing w:before="100" w:beforeAutospacing="1" w:after="100" w:afterAutospacing="1"/>
    </w:pPr>
    <w:rPr>
      <w:rFonts w:ascii="Arial" w:hAnsi="Arial" w:cs="Arial"/>
      <w:color w:val="00B050"/>
      <w:sz w:val="16"/>
      <w:szCs w:val="16"/>
      <w:lang w:eastAsia="es-MX"/>
    </w:rPr>
  </w:style>
  <w:style w:type="paragraph" w:customStyle="1" w:styleId="font10">
    <w:name w:val="font10"/>
    <w:basedOn w:val="Normal"/>
    <w:rsid w:val="0081671B"/>
    <w:pPr>
      <w:spacing w:before="100" w:beforeAutospacing="1" w:after="100" w:afterAutospacing="1"/>
    </w:pPr>
    <w:rPr>
      <w:rFonts w:ascii="Arial" w:hAnsi="Arial" w:cs="Arial"/>
      <w:b/>
      <w:bCs/>
      <w:color w:val="000000"/>
      <w:sz w:val="16"/>
      <w:szCs w:val="16"/>
      <w:u w:val="single"/>
      <w:lang w:eastAsia="es-MX"/>
    </w:rPr>
  </w:style>
  <w:style w:type="paragraph" w:customStyle="1" w:styleId="font11">
    <w:name w:val="font11"/>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12">
    <w:name w:val="font12"/>
    <w:basedOn w:val="Normal"/>
    <w:rsid w:val="0081671B"/>
    <w:pPr>
      <w:spacing w:before="100" w:beforeAutospacing="1" w:after="100" w:afterAutospacing="1"/>
    </w:pPr>
    <w:rPr>
      <w:rFonts w:ascii="Arial" w:hAnsi="Arial" w:cs="Arial"/>
      <w:b/>
      <w:bCs/>
      <w:color w:val="000000"/>
      <w:sz w:val="16"/>
      <w:szCs w:val="16"/>
      <w:lang w:eastAsia="es-MX"/>
    </w:rPr>
  </w:style>
  <w:style w:type="paragraph" w:customStyle="1" w:styleId="font13">
    <w:name w:val="font13"/>
    <w:basedOn w:val="Normal"/>
    <w:rsid w:val="0081671B"/>
    <w:pPr>
      <w:spacing w:before="100" w:beforeAutospacing="1" w:after="100" w:afterAutospacing="1"/>
    </w:pPr>
    <w:rPr>
      <w:rFonts w:ascii="Arial" w:hAnsi="Arial" w:cs="Arial"/>
      <w:color w:val="202124"/>
      <w:sz w:val="16"/>
      <w:szCs w:val="16"/>
      <w:lang w:eastAsia="es-MX"/>
    </w:rPr>
  </w:style>
  <w:style w:type="paragraph" w:customStyle="1" w:styleId="font14">
    <w:name w:val="font14"/>
    <w:basedOn w:val="Normal"/>
    <w:rsid w:val="0081671B"/>
    <w:pPr>
      <w:spacing w:before="100" w:beforeAutospacing="1" w:after="100" w:afterAutospacing="1"/>
    </w:pPr>
    <w:rPr>
      <w:rFonts w:ascii="Arial" w:hAnsi="Arial" w:cs="Arial"/>
      <w:b/>
      <w:bCs/>
      <w:sz w:val="16"/>
      <w:szCs w:val="16"/>
      <w:u w:val="single"/>
      <w:lang w:eastAsia="es-MX"/>
    </w:rPr>
  </w:style>
  <w:style w:type="paragraph" w:customStyle="1" w:styleId="font15">
    <w:name w:val="font15"/>
    <w:basedOn w:val="Normal"/>
    <w:rsid w:val="0081671B"/>
    <w:pPr>
      <w:spacing w:before="100" w:beforeAutospacing="1" w:after="100" w:afterAutospacing="1"/>
    </w:pPr>
    <w:rPr>
      <w:rFonts w:ascii="Arial" w:hAnsi="Arial" w:cs="Arial"/>
      <w:color w:val="FF0000"/>
      <w:sz w:val="16"/>
      <w:szCs w:val="16"/>
      <w:lang w:eastAsia="es-MX"/>
    </w:rPr>
  </w:style>
  <w:style w:type="paragraph" w:customStyle="1" w:styleId="font16">
    <w:name w:val="font16"/>
    <w:basedOn w:val="Normal"/>
    <w:rsid w:val="0081671B"/>
    <w:pPr>
      <w:spacing w:before="100" w:beforeAutospacing="1" w:after="100" w:afterAutospacing="1"/>
    </w:pPr>
    <w:rPr>
      <w:rFonts w:ascii="Arial" w:hAnsi="Arial" w:cs="Arial"/>
      <w:color w:val="008080"/>
      <w:sz w:val="16"/>
      <w:szCs w:val="16"/>
      <w:u w:val="single"/>
      <w:lang w:eastAsia="es-MX"/>
    </w:rPr>
  </w:style>
  <w:style w:type="paragraph" w:customStyle="1" w:styleId="font17">
    <w:name w:val="font17"/>
    <w:basedOn w:val="Normal"/>
    <w:rsid w:val="0081671B"/>
    <w:pPr>
      <w:spacing w:before="100" w:beforeAutospacing="1" w:after="100" w:afterAutospacing="1"/>
    </w:pPr>
    <w:rPr>
      <w:rFonts w:ascii="Arial" w:hAnsi="Arial" w:cs="Arial"/>
      <w:b/>
      <w:bCs/>
      <w:color w:val="008080"/>
      <w:sz w:val="16"/>
      <w:szCs w:val="16"/>
      <w:u w:val="single"/>
      <w:lang w:eastAsia="es-MX"/>
    </w:rPr>
  </w:style>
  <w:style w:type="paragraph" w:customStyle="1" w:styleId="font18">
    <w:name w:val="font18"/>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19">
    <w:name w:val="font19"/>
    <w:basedOn w:val="Normal"/>
    <w:rsid w:val="0081671B"/>
    <w:pPr>
      <w:spacing w:before="100" w:beforeAutospacing="1" w:after="100" w:afterAutospacing="1"/>
    </w:pPr>
    <w:rPr>
      <w:rFonts w:ascii="Arial" w:hAnsi="Arial" w:cs="Arial"/>
      <w:color w:val="FF0000"/>
      <w:sz w:val="16"/>
      <w:szCs w:val="16"/>
      <w:u w:val="single"/>
      <w:lang w:eastAsia="es-MX"/>
    </w:rPr>
  </w:style>
  <w:style w:type="paragraph" w:customStyle="1" w:styleId="font20">
    <w:name w:val="font20"/>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21">
    <w:name w:val="font21"/>
    <w:basedOn w:val="Normal"/>
    <w:rsid w:val="0081671B"/>
    <w:pPr>
      <w:spacing w:before="100" w:beforeAutospacing="1" w:after="100" w:afterAutospacing="1"/>
    </w:pPr>
    <w:rPr>
      <w:b/>
      <w:bCs/>
      <w:sz w:val="14"/>
      <w:szCs w:val="14"/>
      <w:lang w:eastAsia="es-MX"/>
    </w:rPr>
  </w:style>
  <w:style w:type="paragraph" w:customStyle="1" w:styleId="font22">
    <w:name w:val="font22"/>
    <w:basedOn w:val="Normal"/>
    <w:rsid w:val="0081671B"/>
    <w:pPr>
      <w:spacing w:before="100" w:beforeAutospacing="1" w:after="100" w:afterAutospacing="1"/>
    </w:pPr>
    <w:rPr>
      <w:rFonts w:ascii="Arial" w:hAnsi="Arial" w:cs="Arial"/>
      <w:sz w:val="16"/>
      <w:szCs w:val="16"/>
      <w:u w:val="single"/>
      <w:lang w:eastAsia="es-MX"/>
    </w:rPr>
  </w:style>
  <w:style w:type="paragraph" w:customStyle="1" w:styleId="font23">
    <w:name w:val="font23"/>
    <w:basedOn w:val="Normal"/>
    <w:rsid w:val="0081671B"/>
    <w:pPr>
      <w:spacing w:before="100" w:beforeAutospacing="1" w:after="100" w:afterAutospacing="1"/>
    </w:pPr>
    <w:rPr>
      <w:rFonts w:ascii="Arial" w:hAnsi="Arial" w:cs="Arial"/>
      <w:lang w:eastAsia="es-MX"/>
    </w:rPr>
  </w:style>
  <w:style w:type="paragraph" w:customStyle="1" w:styleId="font24">
    <w:name w:val="font24"/>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25">
    <w:name w:val="font25"/>
    <w:basedOn w:val="Normal"/>
    <w:rsid w:val="0081671B"/>
    <w:pPr>
      <w:spacing w:before="100" w:beforeAutospacing="1" w:after="100" w:afterAutospacing="1"/>
    </w:pPr>
    <w:rPr>
      <w:rFonts w:ascii="Arial" w:hAnsi="Arial" w:cs="Arial"/>
      <w:color w:val="008080"/>
      <w:sz w:val="16"/>
      <w:szCs w:val="16"/>
      <w:lang w:eastAsia="es-MX"/>
    </w:rPr>
  </w:style>
  <w:style w:type="paragraph" w:customStyle="1" w:styleId="font26">
    <w:name w:val="font26"/>
    <w:basedOn w:val="Normal"/>
    <w:rsid w:val="0081671B"/>
    <w:pPr>
      <w:spacing w:before="100" w:beforeAutospacing="1" w:after="100" w:afterAutospacing="1"/>
    </w:pPr>
    <w:rPr>
      <w:rFonts w:ascii="Arial" w:hAnsi="Arial" w:cs="Arial"/>
      <w:b/>
      <w:bCs/>
      <w:sz w:val="16"/>
      <w:szCs w:val="16"/>
      <w:lang w:eastAsia="es-MX"/>
    </w:rPr>
  </w:style>
  <w:style w:type="paragraph" w:customStyle="1" w:styleId="font27">
    <w:name w:val="font27"/>
    <w:basedOn w:val="Normal"/>
    <w:rsid w:val="0081671B"/>
    <w:pPr>
      <w:spacing w:before="100" w:beforeAutospacing="1" w:after="100" w:afterAutospacing="1"/>
    </w:pPr>
    <w:rPr>
      <w:rFonts w:ascii="Arial"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07">
      <w:bodyDiv w:val="1"/>
      <w:marLeft w:val="0"/>
      <w:marRight w:val="0"/>
      <w:marTop w:val="0"/>
      <w:marBottom w:val="0"/>
      <w:divBdr>
        <w:top w:val="none" w:sz="0" w:space="0" w:color="auto"/>
        <w:left w:val="none" w:sz="0" w:space="0" w:color="auto"/>
        <w:bottom w:val="none" w:sz="0" w:space="0" w:color="auto"/>
        <w:right w:val="none" w:sz="0" w:space="0" w:color="auto"/>
      </w:divBdr>
    </w:div>
    <w:div w:id="48891002">
      <w:bodyDiv w:val="1"/>
      <w:marLeft w:val="0"/>
      <w:marRight w:val="0"/>
      <w:marTop w:val="0"/>
      <w:marBottom w:val="0"/>
      <w:divBdr>
        <w:top w:val="none" w:sz="0" w:space="0" w:color="auto"/>
        <w:left w:val="none" w:sz="0" w:space="0" w:color="auto"/>
        <w:bottom w:val="none" w:sz="0" w:space="0" w:color="auto"/>
        <w:right w:val="none" w:sz="0" w:space="0" w:color="auto"/>
      </w:divBdr>
    </w:div>
    <w:div w:id="109251211">
      <w:bodyDiv w:val="1"/>
      <w:marLeft w:val="0"/>
      <w:marRight w:val="0"/>
      <w:marTop w:val="0"/>
      <w:marBottom w:val="0"/>
      <w:divBdr>
        <w:top w:val="none" w:sz="0" w:space="0" w:color="auto"/>
        <w:left w:val="none" w:sz="0" w:space="0" w:color="auto"/>
        <w:bottom w:val="none" w:sz="0" w:space="0" w:color="auto"/>
        <w:right w:val="none" w:sz="0" w:space="0" w:color="auto"/>
      </w:divBdr>
    </w:div>
    <w:div w:id="143012034">
      <w:bodyDiv w:val="1"/>
      <w:marLeft w:val="0"/>
      <w:marRight w:val="0"/>
      <w:marTop w:val="0"/>
      <w:marBottom w:val="0"/>
      <w:divBdr>
        <w:top w:val="none" w:sz="0" w:space="0" w:color="auto"/>
        <w:left w:val="none" w:sz="0" w:space="0" w:color="auto"/>
        <w:bottom w:val="none" w:sz="0" w:space="0" w:color="auto"/>
        <w:right w:val="none" w:sz="0" w:space="0" w:color="auto"/>
      </w:divBdr>
    </w:div>
    <w:div w:id="172574902">
      <w:bodyDiv w:val="1"/>
      <w:marLeft w:val="0"/>
      <w:marRight w:val="0"/>
      <w:marTop w:val="0"/>
      <w:marBottom w:val="0"/>
      <w:divBdr>
        <w:top w:val="none" w:sz="0" w:space="0" w:color="auto"/>
        <w:left w:val="none" w:sz="0" w:space="0" w:color="auto"/>
        <w:bottom w:val="none" w:sz="0" w:space="0" w:color="auto"/>
        <w:right w:val="none" w:sz="0" w:space="0" w:color="auto"/>
      </w:divBdr>
    </w:div>
    <w:div w:id="314650579">
      <w:bodyDiv w:val="1"/>
      <w:marLeft w:val="0"/>
      <w:marRight w:val="0"/>
      <w:marTop w:val="0"/>
      <w:marBottom w:val="0"/>
      <w:divBdr>
        <w:top w:val="none" w:sz="0" w:space="0" w:color="auto"/>
        <w:left w:val="none" w:sz="0" w:space="0" w:color="auto"/>
        <w:bottom w:val="none" w:sz="0" w:space="0" w:color="auto"/>
        <w:right w:val="none" w:sz="0" w:space="0" w:color="auto"/>
      </w:divBdr>
    </w:div>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351222544">
      <w:bodyDiv w:val="1"/>
      <w:marLeft w:val="0"/>
      <w:marRight w:val="0"/>
      <w:marTop w:val="0"/>
      <w:marBottom w:val="0"/>
      <w:divBdr>
        <w:top w:val="none" w:sz="0" w:space="0" w:color="auto"/>
        <w:left w:val="none" w:sz="0" w:space="0" w:color="auto"/>
        <w:bottom w:val="none" w:sz="0" w:space="0" w:color="auto"/>
        <w:right w:val="none" w:sz="0" w:space="0" w:color="auto"/>
      </w:divBdr>
    </w:div>
    <w:div w:id="520095143">
      <w:bodyDiv w:val="1"/>
      <w:marLeft w:val="0"/>
      <w:marRight w:val="0"/>
      <w:marTop w:val="0"/>
      <w:marBottom w:val="0"/>
      <w:divBdr>
        <w:top w:val="none" w:sz="0" w:space="0" w:color="auto"/>
        <w:left w:val="none" w:sz="0" w:space="0" w:color="auto"/>
        <w:bottom w:val="none" w:sz="0" w:space="0" w:color="auto"/>
        <w:right w:val="none" w:sz="0" w:space="0" w:color="auto"/>
      </w:divBdr>
    </w:div>
    <w:div w:id="544871439">
      <w:bodyDiv w:val="1"/>
      <w:marLeft w:val="0"/>
      <w:marRight w:val="0"/>
      <w:marTop w:val="0"/>
      <w:marBottom w:val="0"/>
      <w:divBdr>
        <w:top w:val="none" w:sz="0" w:space="0" w:color="auto"/>
        <w:left w:val="none" w:sz="0" w:space="0" w:color="auto"/>
        <w:bottom w:val="none" w:sz="0" w:space="0" w:color="auto"/>
        <w:right w:val="none" w:sz="0" w:space="0" w:color="auto"/>
      </w:divBdr>
    </w:div>
    <w:div w:id="751852977">
      <w:bodyDiv w:val="1"/>
      <w:marLeft w:val="0"/>
      <w:marRight w:val="0"/>
      <w:marTop w:val="0"/>
      <w:marBottom w:val="0"/>
      <w:divBdr>
        <w:top w:val="none" w:sz="0" w:space="0" w:color="auto"/>
        <w:left w:val="none" w:sz="0" w:space="0" w:color="auto"/>
        <w:bottom w:val="none" w:sz="0" w:space="0" w:color="auto"/>
        <w:right w:val="none" w:sz="0" w:space="0" w:color="auto"/>
      </w:divBdr>
    </w:div>
    <w:div w:id="795291788">
      <w:bodyDiv w:val="1"/>
      <w:marLeft w:val="0"/>
      <w:marRight w:val="0"/>
      <w:marTop w:val="0"/>
      <w:marBottom w:val="0"/>
      <w:divBdr>
        <w:top w:val="none" w:sz="0" w:space="0" w:color="auto"/>
        <w:left w:val="none" w:sz="0" w:space="0" w:color="auto"/>
        <w:bottom w:val="none" w:sz="0" w:space="0" w:color="auto"/>
        <w:right w:val="none" w:sz="0" w:space="0" w:color="auto"/>
      </w:divBdr>
    </w:div>
    <w:div w:id="877932040">
      <w:bodyDiv w:val="1"/>
      <w:marLeft w:val="0"/>
      <w:marRight w:val="0"/>
      <w:marTop w:val="0"/>
      <w:marBottom w:val="0"/>
      <w:divBdr>
        <w:top w:val="none" w:sz="0" w:space="0" w:color="auto"/>
        <w:left w:val="none" w:sz="0" w:space="0" w:color="auto"/>
        <w:bottom w:val="none" w:sz="0" w:space="0" w:color="auto"/>
        <w:right w:val="none" w:sz="0" w:space="0" w:color="auto"/>
      </w:divBdr>
    </w:div>
    <w:div w:id="885800417">
      <w:bodyDiv w:val="1"/>
      <w:marLeft w:val="0"/>
      <w:marRight w:val="0"/>
      <w:marTop w:val="0"/>
      <w:marBottom w:val="0"/>
      <w:divBdr>
        <w:top w:val="none" w:sz="0" w:space="0" w:color="auto"/>
        <w:left w:val="none" w:sz="0" w:space="0" w:color="auto"/>
        <w:bottom w:val="none" w:sz="0" w:space="0" w:color="auto"/>
        <w:right w:val="none" w:sz="0" w:space="0" w:color="auto"/>
      </w:divBdr>
    </w:div>
    <w:div w:id="893200238">
      <w:bodyDiv w:val="1"/>
      <w:marLeft w:val="0"/>
      <w:marRight w:val="0"/>
      <w:marTop w:val="0"/>
      <w:marBottom w:val="0"/>
      <w:divBdr>
        <w:top w:val="none" w:sz="0" w:space="0" w:color="auto"/>
        <w:left w:val="none" w:sz="0" w:space="0" w:color="auto"/>
        <w:bottom w:val="none" w:sz="0" w:space="0" w:color="auto"/>
        <w:right w:val="none" w:sz="0" w:space="0" w:color="auto"/>
      </w:divBdr>
    </w:div>
    <w:div w:id="1106382880">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219240285">
      <w:bodyDiv w:val="1"/>
      <w:marLeft w:val="0"/>
      <w:marRight w:val="0"/>
      <w:marTop w:val="0"/>
      <w:marBottom w:val="0"/>
      <w:divBdr>
        <w:top w:val="none" w:sz="0" w:space="0" w:color="auto"/>
        <w:left w:val="none" w:sz="0" w:space="0" w:color="auto"/>
        <w:bottom w:val="none" w:sz="0" w:space="0" w:color="auto"/>
        <w:right w:val="none" w:sz="0" w:space="0" w:color="auto"/>
      </w:divBdr>
    </w:div>
    <w:div w:id="1243874190">
      <w:bodyDiv w:val="1"/>
      <w:marLeft w:val="0"/>
      <w:marRight w:val="0"/>
      <w:marTop w:val="0"/>
      <w:marBottom w:val="0"/>
      <w:divBdr>
        <w:top w:val="none" w:sz="0" w:space="0" w:color="auto"/>
        <w:left w:val="none" w:sz="0" w:space="0" w:color="auto"/>
        <w:bottom w:val="none" w:sz="0" w:space="0" w:color="auto"/>
        <w:right w:val="none" w:sz="0" w:space="0" w:color="auto"/>
      </w:divBdr>
    </w:div>
    <w:div w:id="1245992055">
      <w:bodyDiv w:val="1"/>
      <w:marLeft w:val="0"/>
      <w:marRight w:val="0"/>
      <w:marTop w:val="0"/>
      <w:marBottom w:val="0"/>
      <w:divBdr>
        <w:top w:val="none" w:sz="0" w:space="0" w:color="auto"/>
        <w:left w:val="none" w:sz="0" w:space="0" w:color="auto"/>
        <w:bottom w:val="none" w:sz="0" w:space="0" w:color="auto"/>
        <w:right w:val="none" w:sz="0" w:space="0" w:color="auto"/>
      </w:divBdr>
    </w:div>
    <w:div w:id="1312128174">
      <w:bodyDiv w:val="1"/>
      <w:marLeft w:val="0"/>
      <w:marRight w:val="0"/>
      <w:marTop w:val="0"/>
      <w:marBottom w:val="0"/>
      <w:divBdr>
        <w:top w:val="none" w:sz="0" w:space="0" w:color="auto"/>
        <w:left w:val="none" w:sz="0" w:space="0" w:color="auto"/>
        <w:bottom w:val="none" w:sz="0" w:space="0" w:color="auto"/>
        <w:right w:val="none" w:sz="0" w:space="0" w:color="auto"/>
      </w:divBdr>
    </w:div>
    <w:div w:id="1342851308">
      <w:bodyDiv w:val="1"/>
      <w:marLeft w:val="0"/>
      <w:marRight w:val="0"/>
      <w:marTop w:val="0"/>
      <w:marBottom w:val="0"/>
      <w:divBdr>
        <w:top w:val="none" w:sz="0" w:space="0" w:color="auto"/>
        <w:left w:val="none" w:sz="0" w:space="0" w:color="auto"/>
        <w:bottom w:val="none" w:sz="0" w:space="0" w:color="auto"/>
        <w:right w:val="none" w:sz="0" w:space="0" w:color="auto"/>
      </w:divBdr>
    </w:div>
    <w:div w:id="1353384166">
      <w:bodyDiv w:val="1"/>
      <w:marLeft w:val="0"/>
      <w:marRight w:val="0"/>
      <w:marTop w:val="0"/>
      <w:marBottom w:val="0"/>
      <w:divBdr>
        <w:top w:val="none" w:sz="0" w:space="0" w:color="auto"/>
        <w:left w:val="none" w:sz="0" w:space="0" w:color="auto"/>
        <w:bottom w:val="none" w:sz="0" w:space="0" w:color="auto"/>
        <w:right w:val="none" w:sz="0" w:space="0" w:color="auto"/>
      </w:divBdr>
    </w:div>
    <w:div w:id="1408921002">
      <w:bodyDiv w:val="1"/>
      <w:marLeft w:val="0"/>
      <w:marRight w:val="0"/>
      <w:marTop w:val="0"/>
      <w:marBottom w:val="0"/>
      <w:divBdr>
        <w:top w:val="none" w:sz="0" w:space="0" w:color="auto"/>
        <w:left w:val="none" w:sz="0" w:space="0" w:color="auto"/>
        <w:bottom w:val="none" w:sz="0" w:space="0" w:color="auto"/>
        <w:right w:val="none" w:sz="0" w:space="0" w:color="auto"/>
      </w:divBdr>
    </w:div>
    <w:div w:id="1495031539">
      <w:bodyDiv w:val="1"/>
      <w:marLeft w:val="0"/>
      <w:marRight w:val="0"/>
      <w:marTop w:val="0"/>
      <w:marBottom w:val="0"/>
      <w:divBdr>
        <w:top w:val="none" w:sz="0" w:space="0" w:color="auto"/>
        <w:left w:val="none" w:sz="0" w:space="0" w:color="auto"/>
        <w:bottom w:val="none" w:sz="0" w:space="0" w:color="auto"/>
        <w:right w:val="none" w:sz="0" w:space="0" w:color="auto"/>
      </w:divBdr>
    </w:div>
    <w:div w:id="1516992433">
      <w:bodyDiv w:val="1"/>
      <w:marLeft w:val="0"/>
      <w:marRight w:val="0"/>
      <w:marTop w:val="0"/>
      <w:marBottom w:val="0"/>
      <w:divBdr>
        <w:top w:val="none" w:sz="0" w:space="0" w:color="auto"/>
        <w:left w:val="none" w:sz="0" w:space="0" w:color="auto"/>
        <w:bottom w:val="none" w:sz="0" w:space="0" w:color="auto"/>
        <w:right w:val="none" w:sz="0" w:space="0" w:color="auto"/>
      </w:divBdr>
    </w:div>
    <w:div w:id="1621297054">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 w:id="1797872976">
      <w:bodyDiv w:val="1"/>
      <w:marLeft w:val="0"/>
      <w:marRight w:val="0"/>
      <w:marTop w:val="0"/>
      <w:marBottom w:val="0"/>
      <w:divBdr>
        <w:top w:val="none" w:sz="0" w:space="0" w:color="auto"/>
        <w:left w:val="none" w:sz="0" w:space="0" w:color="auto"/>
        <w:bottom w:val="none" w:sz="0" w:space="0" w:color="auto"/>
        <w:right w:val="none" w:sz="0" w:space="0" w:color="auto"/>
      </w:divBdr>
    </w:div>
    <w:div w:id="1841237383">
      <w:bodyDiv w:val="1"/>
      <w:marLeft w:val="0"/>
      <w:marRight w:val="0"/>
      <w:marTop w:val="0"/>
      <w:marBottom w:val="0"/>
      <w:divBdr>
        <w:top w:val="none" w:sz="0" w:space="0" w:color="auto"/>
        <w:left w:val="none" w:sz="0" w:space="0" w:color="auto"/>
        <w:bottom w:val="none" w:sz="0" w:space="0" w:color="auto"/>
        <w:right w:val="none" w:sz="0" w:space="0" w:color="auto"/>
      </w:divBdr>
    </w:div>
    <w:div w:id="2007974502">
      <w:bodyDiv w:val="1"/>
      <w:marLeft w:val="0"/>
      <w:marRight w:val="0"/>
      <w:marTop w:val="0"/>
      <w:marBottom w:val="0"/>
      <w:divBdr>
        <w:top w:val="none" w:sz="0" w:space="0" w:color="auto"/>
        <w:left w:val="none" w:sz="0" w:space="0" w:color="auto"/>
        <w:bottom w:val="none" w:sz="0" w:space="0" w:color="auto"/>
        <w:right w:val="none" w:sz="0" w:space="0" w:color="auto"/>
      </w:divBdr>
    </w:div>
    <w:div w:id="2009743658">
      <w:bodyDiv w:val="1"/>
      <w:marLeft w:val="0"/>
      <w:marRight w:val="0"/>
      <w:marTop w:val="0"/>
      <w:marBottom w:val="0"/>
      <w:divBdr>
        <w:top w:val="none" w:sz="0" w:space="0" w:color="auto"/>
        <w:left w:val="none" w:sz="0" w:space="0" w:color="auto"/>
        <w:bottom w:val="none" w:sz="0" w:space="0" w:color="auto"/>
        <w:right w:val="none" w:sz="0" w:space="0" w:color="auto"/>
      </w:divBdr>
    </w:div>
    <w:div w:id="2018195996">
      <w:bodyDiv w:val="1"/>
      <w:marLeft w:val="0"/>
      <w:marRight w:val="0"/>
      <w:marTop w:val="0"/>
      <w:marBottom w:val="0"/>
      <w:divBdr>
        <w:top w:val="none" w:sz="0" w:space="0" w:color="auto"/>
        <w:left w:val="none" w:sz="0" w:space="0" w:color="auto"/>
        <w:bottom w:val="none" w:sz="0" w:space="0" w:color="auto"/>
        <w:right w:val="none" w:sz="0" w:space="0" w:color="auto"/>
      </w:divBdr>
    </w:div>
    <w:div w:id="2088502295">
      <w:bodyDiv w:val="1"/>
      <w:marLeft w:val="0"/>
      <w:marRight w:val="0"/>
      <w:marTop w:val="0"/>
      <w:marBottom w:val="0"/>
      <w:divBdr>
        <w:top w:val="none" w:sz="0" w:space="0" w:color="auto"/>
        <w:left w:val="none" w:sz="0" w:space="0" w:color="auto"/>
        <w:bottom w:val="none" w:sz="0" w:space="0" w:color="auto"/>
        <w:right w:val="none" w:sz="0" w:space="0" w:color="auto"/>
      </w:divBdr>
    </w:div>
    <w:div w:id="21359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196367/Protocolo_versi_n_integrada_28-feb-17_v2.pdf" TargetMode="External"/><Relationship Id="rId13" Type="http://schemas.openxmlformats.org/officeDocument/2006/relationships/hyperlink" Target="https://manifiesto.buengobierno.gob.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kvillalvazo@ciatej.mx" TargetMode="External"/><Relationship Id="rId7" Type="http://schemas.openxmlformats.org/officeDocument/2006/relationships/endnotes" Target="endnotes.xml"/><Relationship Id="rId12" Type="http://schemas.openxmlformats.org/officeDocument/2006/relationships/hyperlink" Target="mailto:kvillalvazo@ciatej.mx"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ciatej.m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comprasmx.buengobierno.gob.mx/mfij" TargetMode="External"/><Relationship Id="rId19" Type="http://schemas.openxmlformats.org/officeDocument/2006/relationships/hyperlink" Target="https://manifiesto.buengobierno.gob.mx/" TargetMode="Externa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hyperlink" Target="mailto:quejas@ciatej.mx" TargetMode="External"/><Relationship Id="rId22" Type="http://schemas.openxmlformats.org/officeDocument/2006/relationships/hyperlink" Target="mailto:contrataciones@ciatej.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A1EF-3AC6-4E24-B28D-45F71AF8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113</Pages>
  <Words>45037</Words>
  <Characters>247707</Characters>
  <Application>Microsoft Office Word</Application>
  <DocSecurity>0</DocSecurity>
  <Lines>2064</Lines>
  <Paragraphs>584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Contrataciones Gie Beleth Amaral García</cp:lastModifiedBy>
  <cp:revision>61</cp:revision>
  <cp:lastPrinted>2026-02-03T21:58:00Z</cp:lastPrinted>
  <dcterms:created xsi:type="dcterms:W3CDTF">2026-01-27T18:56:00Z</dcterms:created>
  <dcterms:modified xsi:type="dcterms:W3CDTF">2026-02-03T23:12:00Z</dcterms:modified>
</cp:coreProperties>
</file>