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5DBA" w14:textId="7ED260F3" w:rsidR="00F442B8" w:rsidRPr="00AA79C5" w:rsidRDefault="00AA79C5" w:rsidP="004167FA">
      <w:pPr>
        <w:jc w:val="right"/>
        <w:rPr>
          <w:i/>
          <w:iCs/>
        </w:rPr>
      </w:pPr>
      <w:r w:rsidRPr="00AA79C5">
        <w:rPr>
          <w:i/>
          <w:iCs/>
        </w:rPr>
        <w:t>Zapopan</w:t>
      </w:r>
      <w:r w:rsidR="001D77F1" w:rsidRPr="00AA79C5">
        <w:rPr>
          <w:i/>
          <w:iCs/>
        </w:rPr>
        <w:t xml:space="preserve"> Jalisco a </w:t>
      </w:r>
      <w:r w:rsidRPr="00AA79C5">
        <w:rPr>
          <w:i/>
          <w:iCs/>
        </w:rPr>
        <w:t>10</w:t>
      </w:r>
      <w:r w:rsidR="001D77F1" w:rsidRPr="00AA79C5">
        <w:rPr>
          <w:i/>
          <w:iCs/>
        </w:rPr>
        <w:t xml:space="preserve"> de noviembre de 2025</w:t>
      </w:r>
    </w:p>
    <w:p w14:paraId="704832F4" w14:textId="77777777" w:rsidR="00F442B8" w:rsidRDefault="00F442B8" w:rsidP="004167FA">
      <w:pPr>
        <w:rPr>
          <w:rFonts w:ascii="Arial" w:hAnsi="Arial" w:cs="Arial"/>
          <w:color w:val="000000"/>
        </w:rPr>
      </w:pPr>
    </w:p>
    <w:p w14:paraId="53DA6E8E" w14:textId="604FF2B1" w:rsidR="000042C5" w:rsidRPr="00AA79C5" w:rsidRDefault="00BC6BE4" w:rsidP="004167FA">
      <w:pPr>
        <w:jc w:val="center"/>
        <w:rPr>
          <w:rFonts w:ascii="Arial" w:hAnsi="Arial" w:cs="Arial"/>
          <w:b/>
          <w:bCs/>
          <w:color w:val="000000"/>
        </w:rPr>
      </w:pPr>
      <w:r>
        <w:rPr>
          <w:rFonts w:ascii="Arial" w:hAnsi="Arial" w:cs="Arial"/>
          <w:b/>
          <w:bCs/>
          <w:color w:val="000000"/>
        </w:rPr>
        <w:t>C</w:t>
      </w:r>
      <w:r w:rsidRPr="00BC6BE4">
        <w:rPr>
          <w:rFonts w:ascii="Arial" w:hAnsi="Arial" w:cs="Arial"/>
          <w:b/>
          <w:bCs/>
          <w:color w:val="000000"/>
        </w:rPr>
        <w:t>ongruencia y vinculación del programa con las problemáticas, sectores y temas prioritarios para el desarrollo de la región y de México</w:t>
      </w:r>
      <w:r w:rsidR="00AA79C5" w:rsidRPr="00AA79C5">
        <w:rPr>
          <w:rFonts w:ascii="Arial" w:hAnsi="Arial" w:cs="Arial"/>
          <w:b/>
          <w:bCs/>
          <w:color w:val="000000"/>
        </w:rPr>
        <w:t xml:space="preserve"> de la Maestría en Ciencia de la Floricultura del CIATEJ</w:t>
      </w:r>
    </w:p>
    <w:p w14:paraId="6E2264D3" w14:textId="77777777" w:rsidR="00F45405" w:rsidRDefault="00F45405" w:rsidP="004167FA">
      <w:pPr>
        <w:rPr>
          <w:rFonts w:ascii="Arial" w:hAnsi="Arial" w:cs="Arial"/>
          <w:color w:val="000000"/>
        </w:rPr>
      </w:pPr>
    </w:p>
    <w:p w14:paraId="3EF75E10" w14:textId="0C455BA0" w:rsidR="00E97B04" w:rsidRPr="00E97B04" w:rsidRDefault="00E97B04" w:rsidP="004167FA">
      <w:pPr>
        <w:jc w:val="both"/>
        <w:rPr>
          <w:rFonts w:ascii="Times New Roman" w:eastAsia="Times New Roman" w:hAnsi="Times New Roman" w:cs="Times New Roman"/>
          <w:lang w:val="es-MX" w:eastAsia="es-MX"/>
        </w:rPr>
      </w:pPr>
      <w:r w:rsidRPr="00E97B04">
        <w:rPr>
          <w:rFonts w:ascii="Times New Roman" w:eastAsia="Times New Roman" w:hAnsi="Times New Roman" w:cs="Times New Roman"/>
          <w:lang w:val="es-MX" w:eastAsia="es-MX"/>
        </w:rPr>
        <w:t xml:space="preserve">El principal mecanismo de colaboración de las y los estudiantes e integrantes del NA de la Maestría en Ciencias de la Floricultura son los proyectos de investigación, ya que todos los temas de investigación de las y los estudiantes se encuentran apegados a proyectos de investigación en curso. Los cuales se realizan en el marco de convenios o contratos. Durante el periodo que abarca la evaluación las y los integrantes del Núcleo académico estuvieron a cargo de </w:t>
      </w:r>
      <w:r w:rsidR="00D608E9">
        <w:rPr>
          <w:rFonts w:ascii="Times New Roman" w:eastAsia="Times New Roman" w:hAnsi="Times New Roman" w:cs="Times New Roman"/>
          <w:lang w:val="es-MX" w:eastAsia="es-MX"/>
        </w:rPr>
        <w:t>diferentes</w:t>
      </w:r>
      <w:r w:rsidRPr="00E97B04">
        <w:rPr>
          <w:rFonts w:ascii="Times New Roman" w:eastAsia="Times New Roman" w:hAnsi="Times New Roman" w:cs="Times New Roman"/>
          <w:lang w:val="es-MX" w:eastAsia="es-MX"/>
        </w:rPr>
        <w:t xml:space="preserve"> proyectos financiados por fondos públicos y por particulares. Además, realizaron servicios tecnológicos, el detalle de esta información puede observarse en la Tabla 19.</w:t>
      </w:r>
    </w:p>
    <w:p w14:paraId="32E054CB" w14:textId="77777777" w:rsidR="00E97B04" w:rsidRPr="00E97B04" w:rsidRDefault="00E97B04" w:rsidP="004167FA">
      <w:pPr>
        <w:jc w:val="both"/>
        <w:rPr>
          <w:rFonts w:ascii="Times New Roman" w:eastAsia="Times New Roman" w:hAnsi="Times New Roman" w:cs="Times New Roman"/>
          <w:lang w:val="es-MX" w:eastAsia="es-MX"/>
        </w:rPr>
      </w:pPr>
    </w:p>
    <w:p w14:paraId="6321C670" w14:textId="77777777" w:rsidR="00E97B04" w:rsidRPr="00E97B04" w:rsidRDefault="00E97B04" w:rsidP="004167FA">
      <w:pPr>
        <w:jc w:val="both"/>
        <w:rPr>
          <w:rFonts w:ascii="Times New Roman" w:eastAsia="Times New Roman" w:hAnsi="Times New Roman" w:cs="Times New Roman"/>
          <w:lang w:val="es-MX" w:eastAsia="es-MX"/>
        </w:rPr>
      </w:pPr>
      <w:r w:rsidRPr="00E97B04">
        <w:rPr>
          <w:rFonts w:ascii="Times New Roman" w:eastAsia="Times New Roman" w:hAnsi="Times New Roman" w:cs="Times New Roman"/>
          <w:lang w:val="es-MX" w:eastAsia="es-MX"/>
        </w:rPr>
        <w:t xml:space="preserve">Es importante señalar que es en el marco de estos proyectos en los que las y los estudiantes de la Maestría en Ciencias de la Floricultura desarrollan sus tesis, pues es requisito el que todos los estudiantes de tiempo completo se incorporen a proyectos en desarrollo. </w:t>
      </w:r>
    </w:p>
    <w:p w14:paraId="21C69699" w14:textId="77777777" w:rsidR="00E97B04" w:rsidRPr="00E97B04" w:rsidRDefault="00E97B04" w:rsidP="004167FA">
      <w:pPr>
        <w:jc w:val="both"/>
        <w:rPr>
          <w:rFonts w:ascii="Times New Roman" w:eastAsia="Times New Roman" w:hAnsi="Times New Roman" w:cs="Times New Roman"/>
          <w:lang w:val="es-MX" w:eastAsia="es-MX"/>
        </w:rPr>
      </w:pPr>
    </w:p>
    <w:p w14:paraId="5A8C323D" w14:textId="77777777" w:rsidR="00E97B04" w:rsidRPr="00E97B04" w:rsidRDefault="00E97B04" w:rsidP="004167FA">
      <w:pPr>
        <w:jc w:val="center"/>
        <w:rPr>
          <w:rFonts w:ascii="Times New Roman" w:eastAsia="Times New Roman" w:hAnsi="Times New Roman" w:cs="Times New Roman"/>
          <w:b/>
          <w:lang w:val="es-MX" w:eastAsia="es-MX"/>
        </w:rPr>
      </w:pPr>
      <w:r w:rsidRPr="00E97B04">
        <w:rPr>
          <w:rFonts w:ascii="Times New Roman" w:eastAsia="Times New Roman" w:hAnsi="Times New Roman" w:cs="Times New Roman"/>
          <w:b/>
          <w:lang w:val="es-MX" w:eastAsia="es-MX"/>
        </w:rPr>
        <w:t>Tabla 19. Proyectos y servicios registrados por integrantes del Núcleo Académico en el periodo</w:t>
      </w:r>
    </w:p>
    <w:p w14:paraId="4F703303" w14:textId="77777777" w:rsidR="00E97B04" w:rsidRPr="00E97B04" w:rsidRDefault="00E97B04" w:rsidP="004167FA">
      <w:pPr>
        <w:jc w:val="center"/>
        <w:rPr>
          <w:rFonts w:ascii="Times New Roman" w:eastAsia="Times New Roman" w:hAnsi="Times New Roman" w:cs="Times New Roman"/>
          <w:lang w:val="es-MX" w:eastAsia="es-MX"/>
        </w:rPr>
      </w:pPr>
    </w:p>
    <w:tbl>
      <w:tblPr>
        <w:tblStyle w:val="Tablaconcuadrcula1"/>
        <w:tblW w:w="0" w:type="auto"/>
        <w:tblLook w:val="04A0" w:firstRow="1" w:lastRow="0" w:firstColumn="1" w:lastColumn="0" w:noHBand="0" w:noVBand="1"/>
      </w:tblPr>
      <w:tblGrid>
        <w:gridCol w:w="2263"/>
        <w:gridCol w:w="1232"/>
        <w:gridCol w:w="1462"/>
        <w:gridCol w:w="3871"/>
      </w:tblGrid>
      <w:tr w:rsidR="00FD0696" w:rsidRPr="00E97B04" w14:paraId="033146F4" w14:textId="77777777" w:rsidTr="00FD0696">
        <w:trPr>
          <w:trHeight w:val="20"/>
        </w:trPr>
        <w:tc>
          <w:tcPr>
            <w:tcW w:w="2263" w:type="dxa"/>
            <w:noWrap/>
            <w:vAlign w:val="center"/>
            <w:hideMark/>
          </w:tcPr>
          <w:p w14:paraId="1E61E6AA" w14:textId="77777777" w:rsidR="00343BBC" w:rsidRPr="00E97B04" w:rsidRDefault="00343BBC" w:rsidP="004167FA">
            <w:pPr>
              <w:jc w:val="center"/>
              <w:rPr>
                <w:rFonts w:ascii="Times New Roman" w:eastAsia="Times New Roman" w:hAnsi="Times New Roman" w:cs="Times New Roman"/>
                <w:b/>
                <w:bCs/>
                <w:sz w:val="20"/>
                <w:szCs w:val="20"/>
                <w:lang w:val="es-MX" w:eastAsia="es-MX"/>
              </w:rPr>
            </w:pPr>
            <w:r w:rsidRPr="00E97B04">
              <w:rPr>
                <w:rFonts w:ascii="Times New Roman" w:eastAsia="Times New Roman" w:hAnsi="Times New Roman" w:cs="Times New Roman"/>
                <w:b/>
                <w:bCs/>
                <w:sz w:val="20"/>
                <w:szCs w:val="20"/>
                <w:lang w:val="es-MX" w:eastAsia="es-MX"/>
              </w:rPr>
              <w:t>Nombre</w:t>
            </w:r>
          </w:p>
        </w:tc>
        <w:tc>
          <w:tcPr>
            <w:tcW w:w="1232" w:type="dxa"/>
            <w:noWrap/>
            <w:vAlign w:val="center"/>
            <w:hideMark/>
          </w:tcPr>
          <w:p w14:paraId="5F701168" w14:textId="77777777" w:rsidR="00343BBC" w:rsidRPr="00E97B04" w:rsidRDefault="00343BBC" w:rsidP="004167FA">
            <w:pPr>
              <w:jc w:val="center"/>
              <w:rPr>
                <w:rFonts w:ascii="Times New Roman" w:eastAsia="Times New Roman" w:hAnsi="Times New Roman" w:cs="Times New Roman"/>
                <w:b/>
                <w:bCs/>
                <w:sz w:val="20"/>
                <w:szCs w:val="20"/>
                <w:lang w:val="es-MX" w:eastAsia="es-MX"/>
              </w:rPr>
            </w:pPr>
            <w:r w:rsidRPr="00E97B04">
              <w:rPr>
                <w:rFonts w:ascii="Times New Roman" w:eastAsia="Times New Roman" w:hAnsi="Times New Roman" w:cs="Times New Roman"/>
                <w:b/>
                <w:bCs/>
                <w:sz w:val="20"/>
                <w:szCs w:val="20"/>
                <w:lang w:val="es-MX" w:eastAsia="es-MX"/>
              </w:rPr>
              <w:t>Tipo</w:t>
            </w:r>
          </w:p>
        </w:tc>
        <w:tc>
          <w:tcPr>
            <w:tcW w:w="1462" w:type="dxa"/>
            <w:noWrap/>
            <w:vAlign w:val="center"/>
            <w:hideMark/>
          </w:tcPr>
          <w:p w14:paraId="6958A1F0" w14:textId="77777777" w:rsidR="00343BBC" w:rsidRPr="00E97B04" w:rsidRDefault="00343BBC" w:rsidP="004167FA">
            <w:pPr>
              <w:jc w:val="center"/>
              <w:rPr>
                <w:rFonts w:ascii="Times New Roman" w:eastAsia="Times New Roman" w:hAnsi="Times New Roman" w:cs="Times New Roman"/>
                <w:b/>
                <w:bCs/>
                <w:sz w:val="20"/>
                <w:szCs w:val="20"/>
                <w:lang w:val="es-MX" w:eastAsia="es-MX"/>
              </w:rPr>
            </w:pPr>
            <w:r w:rsidRPr="00E97B04">
              <w:rPr>
                <w:rFonts w:ascii="Times New Roman" w:eastAsia="Times New Roman" w:hAnsi="Times New Roman" w:cs="Times New Roman"/>
                <w:b/>
                <w:bCs/>
                <w:sz w:val="20"/>
                <w:szCs w:val="20"/>
                <w:lang w:val="es-MX" w:eastAsia="es-MX"/>
              </w:rPr>
              <w:t>Origen del Recurso</w:t>
            </w:r>
          </w:p>
        </w:tc>
        <w:tc>
          <w:tcPr>
            <w:tcW w:w="3871" w:type="dxa"/>
            <w:noWrap/>
            <w:vAlign w:val="center"/>
            <w:hideMark/>
          </w:tcPr>
          <w:p w14:paraId="08496841" w14:textId="77777777" w:rsidR="00343BBC" w:rsidRPr="00E97B04" w:rsidRDefault="00343BBC" w:rsidP="004167FA">
            <w:pPr>
              <w:jc w:val="center"/>
              <w:rPr>
                <w:rFonts w:ascii="Times New Roman" w:eastAsia="Times New Roman" w:hAnsi="Times New Roman" w:cs="Times New Roman"/>
                <w:b/>
                <w:bCs/>
                <w:sz w:val="20"/>
                <w:szCs w:val="20"/>
                <w:lang w:val="es-MX" w:eastAsia="es-MX"/>
              </w:rPr>
            </w:pPr>
            <w:r w:rsidRPr="00E97B04">
              <w:rPr>
                <w:rFonts w:ascii="Times New Roman" w:eastAsia="Times New Roman" w:hAnsi="Times New Roman" w:cs="Times New Roman"/>
                <w:b/>
                <w:bCs/>
                <w:sz w:val="20"/>
                <w:szCs w:val="20"/>
                <w:lang w:val="es-MX" w:eastAsia="es-MX"/>
              </w:rPr>
              <w:t>Nombre del proyecto</w:t>
            </w:r>
          </w:p>
        </w:tc>
      </w:tr>
      <w:tr w:rsidR="00FD0696" w:rsidRPr="00E97B04" w14:paraId="5D7A5650" w14:textId="77777777" w:rsidTr="00FD0696">
        <w:trPr>
          <w:trHeight w:val="20"/>
        </w:trPr>
        <w:tc>
          <w:tcPr>
            <w:tcW w:w="2263" w:type="dxa"/>
            <w:vMerge w:val="restart"/>
            <w:noWrap/>
            <w:vAlign w:val="center"/>
            <w:hideMark/>
          </w:tcPr>
          <w:p w14:paraId="147BC11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Alberto Uc Varguez</w:t>
            </w:r>
          </w:p>
        </w:tc>
        <w:tc>
          <w:tcPr>
            <w:tcW w:w="1232" w:type="dxa"/>
            <w:noWrap/>
            <w:vAlign w:val="center"/>
            <w:hideMark/>
          </w:tcPr>
          <w:p w14:paraId="5ED85D9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2D8A470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noWrap/>
            <w:vAlign w:val="center"/>
            <w:hideMark/>
          </w:tcPr>
          <w:p w14:paraId="2CD4096D"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Manejo de la palomilla dorso de diamante en rábano</w:t>
            </w:r>
          </w:p>
        </w:tc>
      </w:tr>
      <w:tr w:rsidR="00FD0696" w:rsidRPr="00E97B04" w14:paraId="42FDA917" w14:textId="77777777" w:rsidTr="00FD0696">
        <w:trPr>
          <w:trHeight w:val="20"/>
        </w:trPr>
        <w:tc>
          <w:tcPr>
            <w:tcW w:w="2263" w:type="dxa"/>
            <w:vMerge/>
            <w:noWrap/>
            <w:vAlign w:val="center"/>
            <w:hideMark/>
          </w:tcPr>
          <w:p w14:paraId="394E3259"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5F031046"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13943BCD"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noWrap/>
            <w:vAlign w:val="center"/>
            <w:hideMark/>
          </w:tcPr>
          <w:p w14:paraId="38C6F04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Diagnóstico de fitopatógenos virales y tipo virales en cítricos.</w:t>
            </w:r>
          </w:p>
        </w:tc>
      </w:tr>
      <w:tr w:rsidR="00FD0696" w:rsidRPr="00E97B04" w14:paraId="379C0E8D" w14:textId="77777777" w:rsidTr="00FD0696">
        <w:trPr>
          <w:trHeight w:val="20"/>
        </w:trPr>
        <w:tc>
          <w:tcPr>
            <w:tcW w:w="2263" w:type="dxa"/>
            <w:vMerge w:val="restart"/>
            <w:noWrap/>
            <w:vAlign w:val="center"/>
            <w:hideMark/>
          </w:tcPr>
          <w:p w14:paraId="43A91223"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Ernesto Tapia Campos</w:t>
            </w:r>
          </w:p>
        </w:tc>
        <w:tc>
          <w:tcPr>
            <w:tcW w:w="1232" w:type="dxa"/>
            <w:noWrap/>
            <w:vAlign w:val="center"/>
            <w:hideMark/>
          </w:tcPr>
          <w:p w14:paraId="7FE0B82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6B064C85"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6BB270BE" w14:textId="6E5F13D8"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Cambios morfológicos, actividad bioquímica y molecular durante la transición floral en el género </w:t>
            </w:r>
            <w:proofErr w:type="spellStart"/>
            <w:r w:rsidRPr="00E97B04">
              <w:rPr>
                <w:rFonts w:ascii="Times New Roman" w:eastAsia="Times New Roman" w:hAnsi="Times New Roman" w:cs="Times New Roman"/>
                <w:i/>
                <w:sz w:val="20"/>
                <w:szCs w:val="20"/>
                <w:lang w:val="es-MX" w:eastAsia="es-MX"/>
              </w:rPr>
              <w:t>Polianthes</w:t>
            </w:r>
            <w:proofErr w:type="spellEnd"/>
            <w:r w:rsidRPr="00E97B04">
              <w:rPr>
                <w:rFonts w:ascii="Times New Roman" w:eastAsia="Times New Roman" w:hAnsi="Times New Roman" w:cs="Times New Roman"/>
                <w:sz w:val="20"/>
                <w:szCs w:val="20"/>
                <w:lang w:val="es-MX" w:eastAsia="es-MX"/>
              </w:rPr>
              <w:t>.</w:t>
            </w:r>
          </w:p>
        </w:tc>
      </w:tr>
      <w:tr w:rsidR="00FD0696" w:rsidRPr="00E97B04" w14:paraId="44DD9AFA" w14:textId="77777777" w:rsidTr="00FD0696">
        <w:trPr>
          <w:trHeight w:val="20"/>
        </w:trPr>
        <w:tc>
          <w:tcPr>
            <w:tcW w:w="2263" w:type="dxa"/>
            <w:vMerge/>
            <w:noWrap/>
            <w:vAlign w:val="center"/>
            <w:hideMark/>
          </w:tcPr>
          <w:p w14:paraId="78E715DB"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77643B96"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5B4EDDA1"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7B99584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Capacitar al personal que las empresas determinen, en el manejo hormonal, nutricional e interrupción de la fase nocturna sobre el tiempo de floración y la biomasa de </w:t>
            </w:r>
            <w:r w:rsidRPr="00E97B04">
              <w:rPr>
                <w:rFonts w:ascii="Times New Roman" w:eastAsia="Times New Roman" w:hAnsi="Times New Roman" w:cs="Times New Roman"/>
                <w:i/>
                <w:sz w:val="20"/>
                <w:szCs w:val="20"/>
                <w:lang w:val="es-MX" w:eastAsia="es-MX"/>
              </w:rPr>
              <w:t xml:space="preserve">Stevia </w:t>
            </w:r>
            <w:proofErr w:type="spellStart"/>
            <w:r w:rsidRPr="00E97B04">
              <w:rPr>
                <w:rFonts w:ascii="Times New Roman" w:eastAsia="Times New Roman" w:hAnsi="Times New Roman" w:cs="Times New Roman"/>
                <w:i/>
                <w:sz w:val="20"/>
                <w:szCs w:val="20"/>
                <w:lang w:val="es-MX" w:eastAsia="es-MX"/>
              </w:rPr>
              <w:t>rebaudiana</w:t>
            </w:r>
            <w:proofErr w:type="spellEnd"/>
          </w:p>
        </w:tc>
      </w:tr>
      <w:tr w:rsidR="00FD0696" w:rsidRPr="00E97B04" w14:paraId="113B4795" w14:textId="77777777" w:rsidTr="00FD0696">
        <w:trPr>
          <w:trHeight w:val="20"/>
        </w:trPr>
        <w:tc>
          <w:tcPr>
            <w:tcW w:w="2263" w:type="dxa"/>
            <w:vMerge w:val="restart"/>
            <w:noWrap/>
            <w:vAlign w:val="center"/>
            <w:hideMark/>
          </w:tcPr>
          <w:p w14:paraId="048F3F5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Evangelina Esmeralda Quiñones Aguilar</w:t>
            </w:r>
          </w:p>
        </w:tc>
        <w:tc>
          <w:tcPr>
            <w:tcW w:w="1232" w:type="dxa"/>
            <w:noWrap/>
            <w:vAlign w:val="center"/>
            <w:hideMark/>
          </w:tcPr>
          <w:p w14:paraId="4383756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253AC7F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5B16B56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El desarrollo de sustratos para la reproducción de hongos micorrízicos arbusculares para la elaboración de biofertilizantes.</w:t>
            </w:r>
          </w:p>
        </w:tc>
      </w:tr>
      <w:tr w:rsidR="00FD0696" w:rsidRPr="00E97B04" w14:paraId="7DAAE0B4" w14:textId="77777777" w:rsidTr="00FD0696">
        <w:trPr>
          <w:trHeight w:val="20"/>
        </w:trPr>
        <w:tc>
          <w:tcPr>
            <w:tcW w:w="2263" w:type="dxa"/>
            <w:vMerge/>
            <w:noWrap/>
            <w:vAlign w:val="center"/>
            <w:hideMark/>
          </w:tcPr>
          <w:p w14:paraId="2A35D3F4"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202BC99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4AE2145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5E33A0C0" w14:textId="3B8ADD18"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Evaluación y selección de especies vegetales hospederas y sustratos para la propagación eficiente de hongos micorrízicos arbusculares del género </w:t>
            </w:r>
            <w:proofErr w:type="spellStart"/>
            <w:r w:rsidRPr="00E97B04">
              <w:rPr>
                <w:rFonts w:ascii="Times New Roman" w:eastAsia="Times New Roman" w:hAnsi="Times New Roman" w:cs="Times New Roman"/>
                <w:i/>
                <w:sz w:val="20"/>
                <w:szCs w:val="20"/>
                <w:lang w:val="es-MX" w:eastAsia="es-MX"/>
              </w:rPr>
              <w:t>Glomus</w:t>
            </w:r>
            <w:proofErr w:type="spellEnd"/>
            <w:r w:rsidRPr="00E97B04">
              <w:rPr>
                <w:rFonts w:ascii="Times New Roman" w:eastAsia="Times New Roman" w:hAnsi="Times New Roman" w:cs="Times New Roman"/>
                <w:sz w:val="20"/>
                <w:szCs w:val="20"/>
                <w:lang w:val="es-MX" w:eastAsia="es-MX"/>
              </w:rPr>
              <w:t>.</w:t>
            </w:r>
          </w:p>
        </w:tc>
      </w:tr>
      <w:tr w:rsidR="00FD0696" w:rsidRPr="00E97B04" w14:paraId="0C713244" w14:textId="77777777" w:rsidTr="00FD0696">
        <w:trPr>
          <w:trHeight w:val="20"/>
        </w:trPr>
        <w:tc>
          <w:tcPr>
            <w:tcW w:w="2263" w:type="dxa"/>
            <w:vMerge/>
            <w:noWrap/>
            <w:vAlign w:val="center"/>
            <w:hideMark/>
          </w:tcPr>
          <w:p w14:paraId="1F7B5C5E"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5F686B2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43E4531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2953BC7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Evaluación de un estimulador de asociaciones simbióticas en varias especies vegetales.</w:t>
            </w:r>
          </w:p>
        </w:tc>
      </w:tr>
      <w:tr w:rsidR="00FD0696" w:rsidRPr="00E97B04" w14:paraId="37A44927" w14:textId="77777777" w:rsidTr="00FD0696">
        <w:trPr>
          <w:trHeight w:val="20"/>
        </w:trPr>
        <w:tc>
          <w:tcPr>
            <w:tcW w:w="2263" w:type="dxa"/>
            <w:vMerge/>
            <w:noWrap/>
            <w:vAlign w:val="center"/>
            <w:hideMark/>
          </w:tcPr>
          <w:p w14:paraId="6DA20DCD"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617B939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5CDAC16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4F3B792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Evaluar el efecto biológico como fitohormona de extractos bacterianos y de microalgas en la germinación y crecimiento de plantas de jitomate en condiciones </w:t>
            </w:r>
            <w:r w:rsidRPr="00102DB2">
              <w:rPr>
                <w:rFonts w:ascii="Times New Roman" w:eastAsia="Times New Roman" w:hAnsi="Times New Roman" w:cs="Times New Roman"/>
                <w:i/>
                <w:sz w:val="20"/>
                <w:szCs w:val="20"/>
                <w:lang w:val="es-MX" w:eastAsia="es-MX"/>
              </w:rPr>
              <w:t>in vitro</w:t>
            </w:r>
          </w:p>
        </w:tc>
      </w:tr>
      <w:tr w:rsidR="00FD0696" w:rsidRPr="00E97B04" w14:paraId="59F245D6" w14:textId="77777777" w:rsidTr="00FD0696">
        <w:trPr>
          <w:trHeight w:val="20"/>
        </w:trPr>
        <w:tc>
          <w:tcPr>
            <w:tcW w:w="2263" w:type="dxa"/>
            <w:vMerge w:val="restart"/>
            <w:noWrap/>
            <w:vAlign w:val="center"/>
            <w:hideMark/>
          </w:tcPr>
          <w:p w14:paraId="3497318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 Enríquez</w:t>
            </w:r>
          </w:p>
        </w:tc>
        <w:tc>
          <w:tcPr>
            <w:tcW w:w="1232" w:type="dxa"/>
            <w:noWrap/>
            <w:vAlign w:val="center"/>
            <w:hideMark/>
          </w:tcPr>
          <w:p w14:paraId="6695056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7DFDFFD5"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144C9B66"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Organización del v simposio nacional de herramientas de biotecnología para una agricultura sustentable.</w:t>
            </w:r>
          </w:p>
        </w:tc>
      </w:tr>
      <w:tr w:rsidR="00FD0696" w:rsidRPr="00E97B04" w14:paraId="6559DCC9" w14:textId="77777777" w:rsidTr="00FD0696">
        <w:trPr>
          <w:trHeight w:val="20"/>
        </w:trPr>
        <w:tc>
          <w:tcPr>
            <w:tcW w:w="2263" w:type="dxa"/>
            <w:vMerge/>
            <w:noWrap/>
            <w:vAlign w:val="center"/>
            <w:hideMark/>
          </w:tcPr>
          <w:p w14:paraId="3E6DFBE8"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095B25D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08C7C0B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7237E505"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Laboratorio nacional PLANTECC.</w:t>
            </w:r>
          </w:p>
        </w:tc>
      </w:tr>
      <w:tr w:rsidR="00FD0696" w:rsidRPr="00E97B04" w14:paraId="3FD584B3" w14:textId="77777777" w:rsidTr="00FD0696">
        <w:trPr>
          <w:trHeight w:val="20"/>
        </w:trPr>
        <w:tc>
          <w:tcPr>
            <w:tcW w:w="2263" w:type="dxa"/>
            <w:vMerge/>
            <w:noWrap/>
            <w:vAlign w:val="center"/>
            <w:hideMark/>
          </w:tcPr>
          <w:p w14:paraId="4378017B"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6C23ABD7"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2F84416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7FCEE935"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Laboratorio nacional PLANTECC-Consolidación</w:t>
            </w:r>
          </w:p>
        </w:tc>
      </w:tr>
      <w:tr w:rsidR="00FD0696" w:rsidRPr="00E97B04" w14:paraId="7DE60B48" w14:textId="77777777" w:rsidTr="00FD0696">
        <w:trPr>
          <w:trHeight w:val="20"/>
        </w:trPr>
        <w:tc>
          <w:tcPr>
            <w:tcW w:w="2263" w:type="dxa"/>
            <w:vMerge/>
            <w:noWrap/>
            <w:vAlign w:val="center"/>
            <w:hideMark/>
          </w:tcPr>
          <w:p w14:paraId="7D5096F9"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403A27C3"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121434E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2C3EBD04" w14:textId="77777777" w:rsidR="00343BBC" w:rsidRPr="00E97B04" w:rsidRDefault="00343BBC" w:rsidP="004167FA">
            <w:pPr>
              <w:jc w:val="center"/>
              <w:rPr>
                <w:rFonts w:ascii="Times New Roman" w:eastAsia="Times New Roman" w:hAnsi="Times New Roman" w:cs="Times New Roman"/>
                <w:sz w:val="20"/>
                <w:szCs w:val="20"/>
                <w:lang w:val="es-MX" w:eastAsia="es-MX"/>
              </w:rPr>
            </w:pPr>
            <w:proofErr w:type="spellStart"/>
            <w:r w:rsidRPr="00E97B04">
              <w:rPr>
                <w:rFonts w:ascii="Times New Roman" w:eastAsia="Times New Roman" w:hAnsi="Times New Roman" w:cs="Times New Roman"/>
                <w:sz w:val="20"/>
                <w:szCs w:val="20"/>
                <w:lang w:val="es-MX" w:eastAsia="es-MX"/>
              </w:rPr>
              <w:t>Nanobiocontrol</w:t>
            </w:r>
            <w:proofErr w:type="spellEnd"/>
            <w:r w:rsidRPr="00E97B04">
              <w:rPr>
                <w:rFonts w:ascii="Times New Roman" w:eastAsia="Times New Roman" w:hAnsi="Times New Roman" w:cs="Times New Roman"/>
                <w:sz w:val="20"/>
                <w:szCs w:val="20"/>
                <w:lang w:val="es-MX" w:eastAsia="es-MX"/>
              </w:rPr>
              <w:t xml:space="preserve"> inteligente de bacterias fitopatógenas (</w:t>
            </w:r>
            <w:proofErr w:type="spellStart"/>
            <w:r w:rsidRPr="00E97B04">
              <w:rPr>
                <w:rFonts w:ascii="Times New Roman" w:eastAsia="Times New Roman" w:hAnsi="Times New Roman" w:cs="Times New Roman"/>
                <w:i/>
                <w:sz w:val="20"/>
                <w:szCs w:val="20"/>
                <w:lang w:val="es-MX" w:eastAsia="es-MX"/>
              </w:rPr>
              <w:t>Xanthomonas</w:t>
            </w:r>
            <w:proofErr w:type="spellEnd"/>
            <w:r w:rsidRPr="00E97B04">
              <w:rPr>
                <w:rFonts w:ascii="Times New Roman" w:eastAsia="Times New Roman" w:hAnsi="Times New Roman" w:cs="Times New Roman"/>
                <w:sz w:val="20"/>
                <w:szCs w:val="20"/>
                <w:lang w:val="es-MX" w:eastAsia="es-MX"/>
              </w:rPr>
              <w:t>) de solanáceas de importancia agrícola en México</w:t>
            </w:r>
          </w:p>
        </w:tc>
      </w:tr>
      <w:tr w:rsidR="00FD0696" w:rsidRPr="00E97B04" w14:paraId="4BCC3FD2" w14:textId="77777777" w:rsidTr="00FD0696">
        <w:trPr>
          <w:trHeight w:val="20"/>
        </w:trPr>
        <w:tc>
          <w:tcPr>
            <w:tcW w:w="2263" w:type="dxa"/>
            <w:vMerge/>
            <w:noWrap/>
            <w:vAlign w:val="center"/>
            <w:hideMark/>
          </w:tcPr>
          <w:p w14:paraId="7D4BB846"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7AEF22F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431DE5E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6D0AA0E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Curso de capacitación: análisis estadístico de datos</w:t>
            </w:r>
          </w:p>
        </w:tc>
      </w:tr>
      <w:tr w:rsidR="00FD0696" w:rsidRPr="00E97B04" w14:paraId="6C013ADB" w14:textId="77777777" w:rsidTr="00FD0696">
        <w:trPr>
          <w:trHeight w:val="20"/>
        </w:trPr>
        <w:tc>
          <w:tcPr>
            <w:tcW w:w="2263" w:type="dxa"/>
            <w:vMerge/>
            <w:noWrap/>
            <w:vAlign w:val="center"/>
            <w:hideMark/>
          </w:tcPr>
          <w:p w14:paraId="75B93D38"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4ECC4D2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0EB7A2E3"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35F0A546"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Determinación de la colonización por hongos micorrízicos en plantas de interés agrícola.</w:t>
            </w:r>
          </w:p>
        </w:tc>
      </w:tr>
      <w:tr w:rsidR="00FD0696" w:rsidRPr="00E97B04" w14:paraId="41A58293" w14:textId="77777777" w:rsidTr="00FD0696">
        <w:trPr>
          <w:trHeight w:val="20"/>
        </w:trPr>
        <w:tc>
          <w:tcPr>
            <w:tcW w:w="2263" w:type="dxa"/>
            <w:vMerge/>
            <w:noWrap/>
            <w:vAlign w:val="center"/>
            <w:hideMark/>
          </w:tcPr>
          <w:p w14:paraId="063BC7E4"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712F5885"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4063E4D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535010E8"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Análisis estadísticos de datos experimentales en el área veterinaria de </w:t>
            </w:r>
            <w:proofErr w:type="spellStart"/>
            <w:r w:rsidRPr="00E97B04">
              <w:rPr>
                <w:rFonts w:ascii="Times New Roman" w:eastAsia="Times New Roman" w:hAnsi="Times New Roman" w:cs="Times New Roman"/>
                <w:sz w:val="20"/>
                <w:szCs w:val="20"/>
                <w:lang w:val="es-MX" w:eastAsia="es-MX"/>
              </w:rPr>
              <w:t>Sanfer</w:t>
            </w:r>
            <w:proofErr w:type="spellEnd"/>
            <w:r w:rsidRPr="00E97B04">
              <w:rPr>
                <w:rFonts w:ascii="Times New Roman" w:eastAsia="Times New Roman" w:hAnsi="Times New Roman" w:cs="Times New Roman"/>
                <w:sz w:val="20"/>
                <w:szCs w:val="20"/>
                <w:lang w:val="es-MX" w:eastAsia="es-MX"/>
              </w:rPr>
              <w:t>.</w:t>
            </w:r>
          </w:p>
        </w:tc>
      </w:tr>
      <w:tr w:rsidR="00FD0696" w:rsidRPr="00E97B04" w14:paraId="29AFE371" w14:textId="77777777" w:rsidTr="00FD0696">
        <w:trPr>
          <w:trHeight w:val="20"/>
        </w:trPr>
        <w:tc>
          <w:tcPr>
            <w:tcW w:w="2263" w:type="dxa"/>
            <w:vMerge/>
            <w:noWrap/>
            <w:vAlign w:val="center"/>
            <w:hideMark/>
          </w:tcPr>
          <w:p w14:paraId="058F29A2"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185F219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14975AB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0D81052A" w14:textId="0D4F29D0"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Curso de análisis estadístico de datos</w:t>
            </w:r>
          </w:p>
        </w:tc>
      </w:tr>
      <w:tr w:rsidR="00FD0696" w:rsidRPr="00E97B04" w14:paraId="45CA39F8" w14:textId="77777777" w:rsidTr="00FD0696">
        <w:trPr>
          <w:trHeight w:val="20"/>
        </w:trPr>
        <w:tc>
          <w:tcPr>
            <w:tcW w:w="2263" w:type="dxa"/>
            <w:vMerge w:val="restart"/>
            <w:noWrap/>
            <w:vAlign w:val="center"/>
            <w:hideMark/>
          </w:tcPr>
          <w:p w14:paraId="5BB52EF4"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Guadalupe López Puc</w:t>
            </w:r>
          </w:p>
        </w:tc>
        <w:tc>
          <w:tcPr>
            <w:tcW w:w="1232" w:type="dxa"/>
            <w:noWrap/>
            <w:vAlign w:val="center"/>
            <w:hideMark/>
          </w:tcPr>
          <w:p w14:paraId="6C418F99"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Proyecto</w:t>
            </w:r>
          </w:p>
        </w:tc>
        <w:tc>
          <w:tcPr>
            <w:tcW w:w="1462" w:type="dxa"/>
            <w:noWrap/>
            <w:vAlign w:val="center"/>
            <w:hideMark/>
          </w:tcPr>
          <w:p w14:paraId="2A2ECD3B"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Propios</w:t>
            </w:r>
          </w:p>
        </w:tc>
        <w:tc>
          <w:tcPr>
            <w:tcW w:w="3871" w:type="dxa"/>
            <w:vAlign w:val="center"/>
            <w:hideMark/>
          </w:tcPr>
          <w:p w14:paraId="60841298"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 xml:space="preserve">Obtener dos líneas dobles haploides de </w:t>
            </w:r>
            <w:proofErr w:type="spellStart"/>
            <w:r w:rsidRPr="00E057FA">
              <w:rPr>
                <w:rFonts w:ascii="Times New Roman" w:eastAsia="Times New Roman" w:hAnsi="Times New Roman" w:cs="Times New Roman"/>
                <w:i/>
                <w:iCs/>
                <w:sz w:val="20"/>
                <w:szCs w:val="20"/>
                <w:lang w:val="es-MX" w:eastAsia="es-MX"/>
              </w:rPr>
              <w:t>Jatropha</w:t>
            </w:r>
            <w:proofErr w:type="spellEnd"/>
            <w:r w:rsidRPr="00E057FA">
              <w:rPr>
                <w:rFonts w:ascii="Times New Roman" w:eastAsia="Times New Roman" w:hAnsi="Times New Roman" w:cs="Times New Roman"/>
                <w:i/>
                <w:iCs/>
                <w:sz w:val="20"/>
                <w:szCs w:val="20"/>
                <w:lang w:val="es-MX" w:eastAsia="es-MX"/>
              </w:rPr>
              <w:t xml:space="preserve"> curcas</w:t>
            </w:r>
            <w:r w:rsidRPr="00E057FA">
              <w:rPr>
                <w:rFonts w:ascii="Times New Roman" w:eastAsia="Times New Roman" w:hAnsi="Times New Roman" w:cs="Times New Roman"/>
                <w:sz w:val="20"/>
                <w:szCs w:val="20"/>
                <w:lang w:val="es-MX" w:eastAsia="es-MX"/>
              </w:rPr>
              <w:t xml:space="preserve"> para su aplicación en la generación de híbridos comerciales.</w:t>
            </w:r>
          </w:p>
        </w:tc>
      </w:tr>
      <w:tr w:rsidR="00FD0696" w:rsidRPr="00E97B04" w14:paraId="3F79CB73" w14:textId="77777777" w:rsidTr="00FD0696">
        <w:trPr>
          <w:trHeight w:val="20"/>
        </w:trPr>
        <w:tc>
          <w:tcPr>
            <w:tcW w:w="2263" w:type="dxa"/>
            <w:vMerge/>
            <w:noWrap/>
            <w:vAlign w:val="center"/>
            <w:hideMark/>
          </w:tcPr>
          <w:p w14:paraId="7A1EB662" w14:textId="77777777" w:rsidR="00343BBC" w:rsidRPr="00E057FA"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6673233E"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Proyecto</w:t>
            </w:r>
          </w:p>
        </w:tc>
        <w:tc>
          <w:tcPr>
            <w:tcW w:w="1462" w:type="dxa"/>
            <w:noWrap/>
            <w:vAlign w:val="center"/>
            <w:hideMark/>
          </w:tcPr>
          <w:p w14:paraId="6A1BE95F"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Propios</w:t>
            </w:r>
          </w:p>
        </w:tc>
        <w:tc>
          <w:tcPr>
            <w:tcW w:w="3871" w:type="dxa"/>
            <w:vAlign w:val="center"/>
            <w:hideMark/>
          </w:tcPr>
          <w:p w14:paraId="4BD4D846"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 xml:space="preserve">Establecer una metodología para obtener plantas doble-haploides de </w:t>
            </w:r>
            <w:proofErr w:type="spellStart"/>
            <w:r w:rsidRPr="00E057FA">
              <w:rPr>
                <w:rFonts w:ascii="Times New Roman" w:eastAsia="Times New Roman" w:hAnsi="Times New Roman" w:cs="Times New Roman"/>
                <w:i/>
                <w:sz w:val="20"/>
                <w:szCs w:val="20"/>
                <w:lang w:val="es-MX" w:eastAsia="es-MX"/>
              </w:rPr>
              <w:t>Jatropha</w:t>
            </w:r>
            <w:proofErr w:type="spellEnd"/>
            <w:r w:rsidRPr="00E057FA">
              <w:rPr>
                <w:rFonts w:ascii="Times New Roman" w:eastAsia="Times New Roman" w:hAnsi="Times New Roman" w:cs="Times New Roman"/>
                <w:i/>
                <w:sz w:val="20"/>
                <w:szCs w:val="20"/>
                <w:lang w:val="es-MX" w:eastAsia="es-MX"/>
              </w:rPr>
              <w:t xml:space="preserve"> curcas</w:t>
            </w:r>
            <w:r w:rsidRPr="00E057FA">
              <w:rPr>
                <w:rFonts w:ascii="Times New Roman" w:eastAsia="Times New Roman" w:hAnsi="Times New Roman" w:cs="Times New Roman"/>
                <w:sz w:val="20"/>
                <w:szCs w:val="20"/>
                <w:lang w:val="es-MX" w:eastAsia="es-MX"/>
              </w:rPr>
              <w:t xml:space="preserve"> para su aplicación en la generación de híbridos comerciales.</w:t>
            </w:r>
          </w:p>
        </w:tc>
      </w:tr>
      <w:tr w:rsidR="00FD0696" w:rsidRPr="00E97B04" w14:paraId="614505FC" w14:textId="77777777" w:rsidTr="00FD0696">
        <w:trPr>
          <w:trHeight w:val="20"/>
        </w:trPr>
        <w:tc>
          <w:tcPr>
            <w:tcW w:w="2263" w:type="dxa"/>
            <w:vMerge/>
            <w:noWrap/>
            <w:vAlign w:val="center"/>
            <w:hideMark/>
          </w:tcPr>
          <w:p w14:paraId="3E7EC256" w14:textId="77777777" w:rsidR="00343BBC" w:rsidRPr="00E057FA" w:rsidRDefault="00343BBC" w:rsidP="004167FA">
            <w:pPr>
              <w:rPr>
                <w:rFonts w:ascii="Times New Roman" w:eastAsia="Calibri" w:hAnsi="Times New Roman" w:cs="Times New Roman"/>
                <w:sz w:val="20"/>
                <w:szCs w:val="20"/>
                <w:lang w:val="es-MX"/>
              </w:rPr>
            </w:pPr>
          </w:p>
        </w:tc>
        <w:tc>
          <w:tcPr>
            <w:tcW w:w="1232" w:type="dxa"/>
            <w:noWrap/>
            <w:vAlign w:val="center"/>
            <w:hideMark/>
          </w:tcPr>
          <w:p w14:paraId="26406137" w14:textId="5C8C9FAD"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Proyecto</w:t>
            </w:r>
          </w:p>
        </w:tc>
        <w:tc>
          <w:tcPr>
            <w:tcW w:w="1462" w:type="dxa"/>
            <w:noWrap/>
            <w:vAlign w:val="center"/>
            <w:hideMark/>
          </w:tcPr>
          <w:p w14:paraId="0EDE2FA9" w14:textId="77777777" w:rsidR="00343BBC" w:rsidRPr="00E057FA" w:rsidRDefault="00343BBC" w:rsidP="004167FA">
            <w:pPr>
              <w:jc w:val="center"/>
              <w:rPr>
                <w:rFonts w:ascii="Times New Roman" w:eastAsia="Times New Roman" w:hAnsi="Times New Roman" w:cs="Times New Roman"/>
                <w:sz w:val="20"/>
                <w:szCs w:val="20"/>
                <w:lang w:val="es-MX" w:eastAsia="es-MX"/>
              </w:rPr>
            </w:pPr>
            <w:r w:rsidRPr="00E057FA">
              <w:rPr>
                <w:rFonts w:ascii="Times New Roman" w:eastAsia="Times New Roman" w:hAnsi="Times New Roman" w:cs="Times New Roman"/>
                <w:sz w:val="20"/>
                <w:szCs w:val="20"/>
                <w:lang w:val="es-MX" w:eastAsia="es-MX"/>
              </w:rPr>
              <w:t>Fondos</w:t>
            </w:r>
          </w:p>
        </w:tc>
        <w:tc>
          <w:tcPr>
            <w:tcW w:w="3871" w:type="dxa"/>
            <w:noWrap/>
            <w:vAlign w:val="center"/>
            <w:hideMark/>
          </w:tcPr>
          <w:p w14:paraId="7CD70E1A" w14:textId="79A6D83D" w:rsidR="00343BBC" w:rsidRPr="00E057FA" w:rsidRDefault="00343BBC" w:rsidP="004167FA">
            <w:pPr>
              <w:jc w:val="center"/>
              <w:rPr>
                <w:rFonts w:ascii="Times New Roman" w:eastAsia="Calibri" w:hAnsi="Times New Roman" w:cs="Times New Roman"/>
                <w:sz w:val="20"/>
                <w:szCs w:val="20"/>
                <w:lang w:val="es-MX"/>
              </w:rPr>
            </w:pPr>
            <w:r w:rsidRPr="00E057FA">
              <w:rPr>
                <w:rFonts w:ascii="Times New Roman" w:eastAsia="Calibri Light" w:hAnsi="Times New Roman" w:cs="Times New Roman"/>
                <w:sz w:val="20"/>
                <w:szCs w:val="20"/>
                <w:lang w:val="es"/>
              </w:rPr>
              <w:t xml:space="preserve">Mejoramiento genético de </w:t>
            </w:r>
            <w:proofErr w:type="spellStart"/>
            <w:r w:rsidRPr="00D35E73">
              <w:rPr>
                <w:rFonts w:ascii="Times New Roman" w:eastAsia="Calibri Light" w:hAnsi="Times New Roman" w:cs="Times New Roman"/>
                <w:i/>
                <w:sz w:val="20"/>
                <w:szCs w:val="20"/>
                <w:lang w:val="es"/>
              </w:rPr>
              <w:t>Jatropha</w:t>
            </w:r>
            <w:proofErr w:type="spellEnd"/>
            <w:r w:rsidRPr="00E057FA">
              <w:rPr>
                <w:rFonts w:ascii="Times New Roman" w:eastAsia="Calibri Light" w:hAnsi="Times New Roman" w:cs="Times New Roman"/>
                <w:sz w:val="20"/>
                <w:szCs w:val="20"/>
                <w:lang w:val="es"/>
              </w:rPr>
              <w:t xml:space="preserve"> para generar al menos una variedad con alto rendimiento agronómico, alto contenido de aceite y baja toxicidad para la obtención de biodiesel. </w:t>
            </w:r>
          </w:p>
        </w:tc>
      </w:tr>
      <w:tr w:rsidR="00FD0696" w:rsidRPr="00E97B04" w14:paraId="5EDA53AD" w14:textId="77777777" w:rsidTr="00FD0696">
        <w:trPr>
          <w:trHeight w:val="20"/>
        </w:trPr>
        <w:tc>
          <w:tcPr>
            <w:tcW w:w="2263" w:type="dxa"/>
            <w:vMerge/>
            <w:noWrap/>
            <w:vAlign w:val="center"/>
            <w:hideMark/>
          </w:tcPr>
          <w:p w14:paraId="30038F35"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085B7BB8"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38A5F459"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noWrap/>
            <w:vAlign w:val="center"/>
            <w:hideMark/>
          </w:tcPr>
          <w:p w14:paraId="519BBE24"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Prácticas de laboratorio aplicando el método científico para estudiantes de TAMU.</w:t>
            </w:r>
          </w:p>
        </w:tc>
      </w:tr>
      <w:tr w:rsidR="00FD0696" w:rsidRPr="00E97B04" w14:paraId="16CA3208" w14:textId="77777777" w:rsidTr="00FD0696">
        <w:trPr>
          <w:trHeight w:val="20"/>
        </w:trPr>
        <w:tc>
          <w:tcPr>
            <w:tcW w:w="2263" w:type="dxa"/>
            <w:vMerge w:val="restart"/>
            <w:noWrap/>
            <w:vAlign w:val="center"/>
            <w:hideMark/>
          </w:tcPr>
          <w:p w14:paraId="78C9039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Joaquín Alejandro Qui Zapata</w:t>
            </w:r>
          </w:p>
        </w:tc>
        <w:tc>
          <w:tcPr>
            <w:tcW w:w="1232" w:type="dxa"/>
            <w:noWrap/>
            <w:vAlign w:val="center"/>
            <w:hideMark/>
          </w:tcPr>
          <w:p w14:paraId="11B2E44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16EC9AFD"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0E02A6E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Desarrollo de un prototipo </w:t>
            </w:r>
            <w:proofErr w:type="spellStart"/>
            <w:r w:rsidRPr="00E97B04">
              <w:rPr>
                <w:rFonts w:ascii="Times New Roman" w:eastAsia="Times New Roman" w:hAnsi="Times New Roman" w:cs="Times New Roman"/>
                <w:sz w:val="20"/>
                <w:szCs w:val="20"/>
                <w:lang w:val="es-MX" w:eastAsia="es-MX"/>
              </w:rPr>
              <w:t>bioracional</w:t>
            </w:r>
            <w:proofErr w:type="spellEnd"/>
            <w:r w:rsidRPr="00E97B04">
              <w:rPr>
                <w:rFonts w:ascii="Times New Roman" w:eastAsia="Times New Roman" w:hAnsi="Times New Roman" w:cs="Times New Roman"/>
                <w:sz w:val="20"/>
                <w:szCs w:val="20"/>
                <w:lang w:val="es-MX" w:eastAsia="es-MX"/>
              </w:rPr>
              <w:t xml:space="preserve"> para el control de la marchitez del agave.</w:t>
            </w:r>
          </w:p>
        </w:tc>
      </w:tr>
      <w:tr w:rsidR="00FD0696" w:rsidRPr="00E97B04" w14:paraId="56660145" w14:textId="77777777" w:rsidTr="00FD0696">
        <w:trPr>
          <w:trHeight w:val="20"/>
        </w:trPr>
        <w:tc>
          <w:tcPr>
            <w:tcW w:w="2263" w:type="dxa"/>
            <w:vMerge/>
            <w:noWrap/>
            <w:vAlign w:val="center"/>
            <w:hideMark/>
          </w:tcPr>
          <w:p w14:paraId="65EE1A45"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1F445D64"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1CBF785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78790948"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Extensión del proyecto diseño y establecimiento de una estrategia de control biológico de la marchitez y pudrición de cogollo del agave tequilero: segunda fase.</w:t>
            </w:r>
          </w:p>
        </w:tc>
      </w:tr>
      <w:tr w:rsidR="00275BCB" w:rsidRPr="00E97B04" w14:paraId="383A6E19" w14:textId="77777777" w:rsidTr="00FD0696">
        <w:trPr>
          <w:trHeight w:val="20"/>
        </w:trPr>
        <w:tc>
          <w:tcPr>
            <w:tcW w:w="2263" w:type="dxa"/>
            <w:vMerge/>
            <w:noWrap/>
            <w:vAlign w:val="center"/>
            <w:hideMark/>
          </w:tcPr>
          <w:p w14:paraId="224BA67C" w14:textId="77777777" w:rsidR="00275BCB" w:rsidRPr="00E97B04" w:rsidRDefault="00275BCB"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3D3AEC2B" w14:textId="74026B60"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188303A4" w14:textId="37D09411"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752F7222" w14:textId="2D2FB967" w:rsidR="00275BCB" w:rsidRPr="00E97B04" w:rsidRDefault="00275BCB" w:rsidP="004167FA">
            <w:pPr>
              <w:jc w:val="center"/>
              <w:rPr>
                <w:rFonts w:ascii="Times New Roman" w:eastAsia="Times New Roman" w:hAnsi="Times New Roman" w:cs="Times New Roman"/>
                <w:sz w:val="20"/>
                <w:szCs w:val="20"/>
                <w:lang w:val="es-MX" w:eastAsia="es-MX"/>
              </w:rPr>
            </w:pPr>
            <w:r w:rsidRPr="00275BCB">
              <w:rPr>
                <w:rFonts w:ascii="Times New Roman" w:eastAsia="Times New Roman" w:hAnsi="Times New Roman" w:cs="Times New Roman"/>
                <w:sz w:val="20"/>
                <w:szCs w:val="20"/>
                <w:lang w:val="es-MX" w:eastAsia="es-MX"/>
              </w:rPr>
              <w:t xml:space="preserve">Alternativas </w:t>
            </w:r>
            <w:proofErr w:type="spellStart"/>
            <w:r w:rsidRPr="00275BCB">
              <w:rPr>
                <w:rFonts w:ascii="Times New Roman" w:eastAsia="Times New Roman" w:hAnsi="Times New Roman" w:cs="Times New Roman"/>
                <w:sz w:val="20"/>
                <w:szCs w:val="20"/>
                <w:lang w:val="es-MX" w:eastAsia="es-MX"/>
              </w:rPr>
              <w:t>bioracionales</w:t>
            </w:r>
            <w:proofErr w:type="spellEnd"/>
            <w:r w:rsidRPr="00275BCB">
              <w:rPr>
                <w:rFonts w:ascii="Times New Roman" w:eastAsia="Times New Roman" w:hAnsi="Times New Roman" w:cs="Times New Roman"/>
                <w:sz w:val="20"/>
                <w:szCs w:val="20"/>
                <w:lang w:val="es-MX" w:eastAsia="es-MX"/>
              </w:rPr>
              <w:t xml:space="preserve"> al glifosato en la maduración química de la caña de azúcar para una soberanía alimentaria.</w:t>
            </w:r>
          </w:p>
        </w:tc>
      </w:tr>
      <w:tr w:rsidR="00275BCB" w:rsidRPr="00E97B04" w14:paraId="7F0EC3D5" w14:textId="77777777" w:rsidTr="00FD0696">
        <w:trPr>
          <w:trHeight w:val="20"/>
        </w:trPr>
        <w:tc>
          <w:tcPr>
            <w:tcW w:w="2263" w:type="dxa"/>
            <w:vMerge/>
            <w:noWrap/>
            <w:vAlign w:val="center"/>
            <w:hideMark/>
          </w:tcPr>
          <w:p w14:paraId="349E96B7" w14:textId="77777777" w:rsidR="00275BCB" w:rsidRPr="00E97B04" w:rsidRDefault="00275BCB"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408604CD" w14:textId="59233F02"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7072FB4B" w14:textId="6974468A"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061F6FC0" w14:textId="50DE668C"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Asesoría en manejo de cultivo de chile poblano (etapa de diagnóstico)</w:t>
            </w:r>
          </w:p>
        </w:tc>
      </w:tr>
      <w:tr w:rsidR="00FD0696" w:rsidRPr="00E97B04" w14:paraId="23D5C74B" w14:textId="77777777" w:rsidTr="00FD0696">
        <w:trPr>
          <w:trHeight w:val="20"/>
        </w:trPr>
        <w:tc>
          <w:tcPr>
            <w:tcW w:w="2263" w:type="dxa"/>
            <w:vMerge w:val="restart"/>
            <w:noWrap/>
            <w:vAlign w:val="center"/>
            <w:hideMark/>
          </w:tcPr>
          <w:p w14:paraId="747BAD39"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José Manuel Rodríguez  </w:t>
            </w:r>
          </w:p>
        </w:tc>
        <w:tc>
          <w:tcPr>
            <w:tcW w:w="1232" w:type="dxa"/>
            <w:noWrap/>
            <w:vAlign w:val="center"/>
            <w:hideMark/>
          </w:tcPr>
          <w:p w14:paraId="7B7531D6"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5A05DA5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2D9763A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Identificación taxonómica de dos especies de agave.</w:t>
            </w:r>
          </w:p>
        </w:tc>
      </w:tr>
      <w:tr w:rsidR="00FD0696" w:rsidRPr="00E97B04" w14:paraId="063D2CB1" w14:textId="77777777" w:rsidTr="00FD0696">
        <w:trPr>
          <w:trHeight w:val="20"/>
        </w:trPr>
        <w:tc>
          <w:tcPr>
            <w:tcW w:w="2263" w:type="dxa"/>
            <w:vMerge/>
            <w:noWrap/>
            <w:vAlign w:val="center"/>
            <w:hideMark/>
          </w:tcPr>
          <w:p w14:paraId="5B4B5DBD"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4BE4D07D"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241F2A59"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5AA8512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Curso micropropagación de plantas</w:t>
            </w:r>
          </w:p>
        </w:tc>
      </w:tr>
      <w:tr w:rsidR="00FD0696" w:rsidRPr="00E97B04" w14:paraId="1C4E4BE0" w14:textId="77777777" w:rsidTr="00FD0696">
        <w:trPr>
          <w:trHeight w:val="20"/>
        </w:trPr>
        <w:tc>
          <w:tcPr>
            <w:tcW w:w="2263" w:type="dxa"/>
            <w:vMerge/>
            <w:noWrap/>
            <w:vAlign w:val="center"/>
            <w:hideMark/>
          </w:tcPr>
          <w:p w14:paraId="73E843A3"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7A3636F7"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0CE795D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2B6D5478" w14:textId="37810398"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Curso-taller de polinización asistida y germinación de semillas de </w:t>
            </w:r>
            <w:r w:rsidRPr="00E97B04">
              <w:rPr>
                <w:rFonts w:ascii="Times New Roman" w:eastAsia="Times New Roman" w:hAnsi="Times New Roman" w:cs="Times New Roman"/>
                <w:i/>
                <w:sz w:val="20"/>
                <w:szCs w:val="20"/>
                <w:lang w:val="es-MX" w:eastAsia="es-MX"/>
              </w:rPr>
              <w:t>Agave angustifolia</w:t>
            </w:r>
            <w:r w:rsidRPr="00E97B04">
              <w:rPr>
                <w:rFonts w:ascii="Times New Roman" w:eastAsia="Times New Roman" w:hAnsi="Times New Roman" w:cs="Times New Roman"/>
                <w:sz w:val="20"/>
                <w:szCs w:val="20"/>
                <w:lang w:val="es-MX" w:eastAsia="es-MX"/>
              </w:rPr>
              <w:t>.</w:t>
            </w:r>
          </w:p>
        </w:tc>
      </w:tr>
      <w:tr w:rsidR="00FD0696" w:rsidRPr="00E97B04" w14:paraId="3B941490" w14:textId="77777777" w:rsidTr="00FD0696">
        <w:trPr>
          <w:trHeight w:val="20"/>
        </w:trPr>
        <w:tc>
          <w:tcPr>
            <w:tcW w:w="2263" w:type="dxa"/>
            <w:vMerge/>
            <w:noWrap/>
            <w:vAlign w:val="center"/>
            <w:hideMark/>
          </w:tcPr>
          <w:p w14:paraId="02C18068"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2F1BFE1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5FEECC88"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67296EF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Identificación taxonómica de dos especies de </w:t>
            </w:r>
            <w:r w:rsidRPr="00E97B04">
              <w:rPr>
                <w:rFonts w:ascii="Times New Roman" w:eastAsia="Times New Roman" w:hAnsi="Times New Roman" w:cs="Times New Roman"/>
                <w:i/>
                <w:sz w:val="20"/>
                <w:szCs w:val="20"/>
                <w:lang w:val="es-MX" w:eastAsia="es-MX"/>
              </w:rPr>
              <w:t>Agave</w:t>
            </w:r>
            <w:r w:rsidRPr="00E97B04">
              <w:rPr>
                <w:rFonts w:ascii="Times New Roman" w:eastAsia="Times New Roman" w:hAnsi="Times New Roman" w:cs="Times New Roman"/>
                <w:sz w:val="20"/>
                <w:szCs w:val="20"/>
                <w:lang w:val="es-MX" w:eastAsia="es-MX"/>
              </w:rPr>
              <w:t>.</w:t>
            </w:r>
          </w:p>
        </w:tc>
      </w:tr>
      <w:tr w:rsidR="00FD0696" w:rsidRPr="00E97B04" w14:paraId="3B29E733" w14:textId="77777777" w:rsidTr="00FD0696">
        <w:trPr>
          <w:trHeight w:val="20"/>
        </w:trPr>
        <w:tc>
          <w:tcPr>
            <w:tcW w:w="2263" w:type="dxa"/>
            <w:vMerge/>
            <w:noWrap/>
            <w:vAlign w:val="center"/>
            <w:hideMark/>
          </w:tcPr>
          <w:p w14:paraId="3AE5AFAE"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1FB9921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2D26D7A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462CAE5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Curso taller germinación y viabilidad de semillas.</w:t>
            </w:r>
          </w:p>
        </w:tc>
      </w:tr>
      <w:tr w:rsidR="00FD0696" w:rsidRPr="00E97B04" w14:paraId="24524C85" w14:textId="77777777" w:rsidTr="00FD0696">
        <w:trPr>
          <w:trHeight w:val="20"/>
        </w:trPr>
        <w:tc>
          <w:tcPr>
            <w:tcW w:w="2263" w:type="dxa"/>
            <w:vMerge/>
            <w:noWrap/>
            <w:vAlign w:val="center"/>
            <w:hideMark/>
          </w:tcPr>
          <w:p w14:paraId="519758F5"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4B66179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26A51E08"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277DE8A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Curso micropropagación de plantas</w:t>
            </w:r>
          </w:p>
        </w:tc>
      </w:tr>
      <w:tr w:rsidR="00FD0696" w:rsidRPr="00E97B04" w14:paraId="5669D774" w14:textId="77777777" w:rsidTr="00FD0696">
        <w:trPr>
          <w:trHeight w:val="20"/>
        </w:trPr>
        <w:tc>
          <w:tcPr>
            <w:tcW w:w="2263" w:type="dxa"/>
            <w:vMerge w:val="restart"/>
            <w:noWrap/>
            <w:vAlign w:val="center"/>
            <w:hideMark/>
          </w:tcPr>
          <w:p w14:paraId="044E509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Julia del Socorro Cano Sosa</w:t>
            </w:r>
          </w:p>
        </w:tc>
        <w:tc>
          <w:tcPr>
            <w:tcW w:w="1232" w:type="dxa"/>
            <w:noWrap/>
            <w:vAlign w:val="center"/>
            <w:hideMark/>
          </w:tcPr>
          <w:p w14:paraId="2B60C2D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3A1EAB76"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45A4980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Fortalecimiento de las capacidades del laboratorio de micropropagación y mejoramiento genético vegetal de la unidad Sureste del CIATEJ para la investigación con OGM</w:t>
            </w:r>
          </w:p>
        </w:tc>
      </w:tr>
      <w:tr w:rsidR="00FD0696" w:rsidRPr="00E97B04" w14:paraId="6FE69D53" w14:textId="77777777" w:rsidTr="00FD0696">
        <w:trPr>
          <w:trHeight w:val="20"/>
        </w:trPr>
        <w:tc>
          <w:tcPr>
            <w:tcW w:w="2263" w:type="dxa"/>
            <w:vMerge/>
            <w:noWrap/>
            <w:vAlign w:val="center"/>
            <w:hideMark/>
          </w:tcPr>
          <w:p w14:paraId="357B67D7"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1B0B385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187D8421"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224298A4" w14:textId="522F4032"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Fortalecimiento de los programas de posgrado de la unidad sureste del CIATEJ a través del fomento a la formación de recursos humanos en el desarrollo de actividades científicas y tecnológicas de las líneas de investigación de la unidad</w:t>
            </w:r>
          </w:p>
        </w:tc>
      </w:tr>
      <w:tr w:rsidR="00FD0696" w:rsidRPr="00E97B04" w14:paraId="466A77D8" w14:textId="77777777" w:rsidTr="00FD0696">
        <w:trPr>
          <w:trHeight w:val="20"/>
        </w:trPr>
        <w:tc>
          <w:tcPr>
            <w:tcW w:w="2263" w:type="dxa"/>
            <w:vMerge/>
            <w:noWrap/>
            <w:vAlign w:val="center"/>
            <w:hideMark/>
          </w:tcPr>
          <w:p w14:paraId="7D2E5982"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2DEEF89C"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43C43FE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5AD55D55"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Revisión y análisis de las normas de cacao orgánico</w:t>
            </w:r>
          </w:p>
        </w:tc>
      </w:tr>
      <w:tr w:rsidR="00FD0696" w:rsidRPr="00E97B04" w14:paraId="27FFA2E5" w14:textId="77777777" w:rsidTr="00FD0696">
        <w:trPr>
          <w:trHeight w:val="20"/>
        </w:trPr>
        <w:tc>
          <w:tcPr>
            <w:tcW w:w="2263" w:type="dxa"/>
            <w:vMerge w:val="restart"/>
            <w:noWrap/>
            <w:vAlign w:val="center"/>
            <w:hideMark/>
          </w:tcPr>
          <w:p w14:paraId="7D847DD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Nutan Rout Prasad</w:t>
            </w:r>
          </w:p>
        </w:tc>
        <w:tc>
          <w:tcPr>
            <w:tcW w:w="1232" w:type="dxa"/>
            <w:noWrap/>
            <w:vAlign w:val="center"/>
            <w:hideMark/>
          </w:tcPr>
          <w:p w14:paraId="7BADBB8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5301409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72184443"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Mejoramiento genético de cempaxúchitl para sobreproducción de Zeaxantina.</w:t>
            </w:r>
          </w:p>
        </w:tc>
      </w:tr>
      <w:tr w:rsidR="00FD0696" w:rsidRPr="00E97B04" w14:paraId="36FE8A88" w14:textId="77777777" w:rsidTr="00FD0696">
        <w:trPr>
          <w:trHeight w:val="20"/>
        </w:trPr>
        <w:tc>
          <w:tcPr>
            <w:tcW w:w="2263" w:type="dxa"/>
            <w:vMerge/>
            <w:noWrap/>
            <w:vAlign w:val="center"/>
            <w:hideMark/>
          </w:tcPr>
          <w:p w14:paraId="1518FC0B"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1726C547"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456AFC8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34658DD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Aislamiento e identificación de </w:t>
            </w:r>
            <w:proofErr w:type="spellStart"/>
            <w:r w:rsidRPr="00E97B04">
              <w:rPr>
                <w:rFonts w:ascii="Times New Roman" w:eastAsia="Times New Roman" w:hAnsi="Times New Roman" w:cs="Times New Roman"/>
                <w:i/>
                <w:sz w:val="20"/>
                <w:szCs w:val="20"/>
                <w:lang w:val="es-MX" w:eastAsia="es-MX"/>
              </w:rPr>
              <w:t>Agrobacterium</w:t>
            </w:r>
            <w:proofErr w:type="spellEnd"/>
            <w:r w:rsidRPr="00E97B04">
              <w:rPr>
                <w:rFonts w:ascii="Times New Roman" w:eastAsia="Times New Roman" w:hAnsi="Times New Roman" w:cs="Times New Roman"/>
                <w:i/>
                <w:sz w:val="20"/>
                <w:szCs w:val="20"/>
                <w:lang w:val="es-MX" w:eastAsia="es-MX"/>
              </w:rPr>
              <w:t xml:space="preserve"> </w:t>
            </w:r>
            <w:proofErr w:type="spellStart"/>
            <w:r w:rsidRPr="00E97B04">
              <w:rPr>
                <w:rFonts w:ascii="Times New Roman" w:eastAsia="Times New Roman" w:hAnsi="Times New Roman" w:cs="Times New Roman"/>
                <w:i/>
                <w:sz w:val="20"/>
                <w:szCs w:val="20"/>
                <w:lang w:val="es-MX" w:eastAsia="es-MX"/>
              </w:rPr>
              <w:t>tumefaciens</w:t>
            </w:r>
            <w:proofErr w:type="spellEnd"/>
            <w:r w:rsidRPr="00E97B04">
              <w:rPr>
                <w:rFonts w:ascii="Times New Roman" w:eastAsia="Times New Roman" w:hAnsi="Times New Roman" w:cs="Times New Roman"/>
                <w:sz w:val="20"/>
                <w:szCs w:val="20"/>
                <w:lang w:val="es-MX" w:eastAsia="es-MX"/>
              </w:rPr>
              <w:t xml:space="preserve"> en plantas de zarzamora</w:t>
            </w:r>
          </w:p>
        </w:tc>
      </w:tr>
      <w:tr w:rsidR="00FD0696" w:rsidRPr="00E97B04" w14:paraId="17386D3C" w14:textId="77777777" w:rsidTr="00FD0696">
        <w:trPr>
          <w:trHeight w:val="20"/>
        </w:trPr>
        <w:tc>
          <w:tcPr>
            <w:tcW w:w="2263" w:type="dxa"/>
            <w:vMerge/>
            <w:noWrap/>
            <w:vAlign w:val="center"/>
            <w:hideMark/>
          </w:tcPr>
          <w:p w14:paraId="5E1543B1"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63A8399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47B770B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636AE74D" w14:textId="77777777" w:rsidR="00343BBC" w:rsidRPr="00E97B04" w:rsidRDefault="00343BBC" w:rsidP="004167FA">
            <w:pPr>
              <w:jc w:val="center"/>
              <w:rPr>
                <w:rFonts w:ascii="Times New Roman" w:eastAsia="Times New Roman" w:hAnsi="Times New Roman" w:cs="Times New Roman"/>
                <w:sz w:val="20"/>
                <w:szCs w:val="20"/>
                <w:lang w:val="es-MX" w:eastAsia="es-MX"/>
              </w:rPr>
            </w:pPr>
            <w:proofErr w:type="spellStart"/>
            <w:r w:rsidRPr="00E97B04">
              <w:rPr>
                <w:rFonts w:ascii="Times New Roman" w:eastAsia="Times New Roman" w:hAnsi="Times New Roman" w:cs="Times New Roman"/>
                <w:sz w:val="20"/>
                <w:szCs w:val="20"/>
                <w:lang w:val="es-MX" w:eastAsia="es-MX"/>
              </w:rPr>
              <w:t>Identificacion</w:t>
            </w:r>
            <w:proofErr w:type="spellEnd"/>
            <w:r w:rsidRPr="00E97B04">
              <w:rPr>
                <w:rFonts w:ascii="Times New Roman" w:eastAsia="Times New Roman" w:hAnsi="Times New Roman" w:cs="Times New Roman"/>
                <w:sz w:val="20"/>
                <w:szCs w:val="20"/>
                <w:lang w:val="es-MX" w:eastAsia="es-MX"/>
              </w:rPr>
              <w:t xml:space="preserve"> de </w:t>
            </w:r>
            <w:proofErr w:type="spellStart"/>
            <w:r w:rsidRPr="00E97B04">
              <w:rPr>
                <w:rFonts w:ascii="Times New Roman" w:eastAsia="Times New Roman" w:hAnsi="Times New Roman" w:cs="Times New Roman"/>
                <w:i/>
                <w:sz w:val="20"/>
                <w:szCs w:val="20"/>
                <w:lang w:val="es-MX" w:eastAsia="es-MX"/>
              </w:rPr>
              <w:t>Agrobacterium</w:t>
            </w:r>
            <w:proofErr w:type="spellEnd"/>
            <w:r w:rsidRPr="00E97B04">
              <w:rPr>
                <w:rFonts w:ascii="Times New Roman" w:eastAsia="Times New Roman" w:hAnsi="Times New Roman" w:cs="Times New Roman"/>
                <w:i/>
                <w:sz w:val="20"/>
                <w:szCs w:val="20"/>
                <w:lang w:val="es-MX" w:eastAsia="es-MX"/>
              </w:rPr>
              <w:t xml:space="preserve"> </w:t>
            </w:r>
            <w:proofErr w:type="spellStart"/>
            <w:r w:rsidRPr="00E97B04">
              <w:rPr>
                <w:rFonts w:ascii="Times New Roman" w:eastAsia="Times New Roman" w:hAnsi="Times New Roman" w:cs="Times New Roman"/>
                <w:i/>
                <w:sz w:val="20"/>
                <w:szCs w:val="20"/>
                <w:lang w:val="es-MX" w:eastAsia="es-MX"/>
              </w:rPr>
              <w:t>tumefaciens</w:t>
            </w:r>
            <w:proofErr w:type="spellEnd"/>
          </w:p>
        </w:tc>
      </w:tr>
      <w:tr w:rsidR="00FD0696" w:rsidRPr="00E97B04" w14:paraId="15547946" w14:textId="77777777" w:rsidTr="00FD0696">
        <w:trPr>
          <w:trHeight w:val="20"/>
        </w:trPr>
        <w:tc>
          <w:tcPr>
            <w:tcW w:w="2263" w:type="dxa"/>
            <w:vMerge w:val="restart"/>
            <w:noWrap/>
            <w:vAlign w:val="center"/>
            <w:hideMark/>
          </w:tcPr>
          <w:p w14:paraId="6AC35EBA"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Rodrigo Barba González</w:t>
            </w:r>
          </w:p>
        </w:tc>
        <w:tc>
          <w:tcPr>
            <w:tcW w:w="1232" w:type="dxa"/>
            <w:noWrap/>
            <w:vAlign w:val="center"/>
            <w:hideMark/>
          </w:tcPr>
          <w:p w14:paraId="385077FD"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0217E654"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Fondos</w:t>
            </w:r>
          </w:p>
        </w:tc>
        <w:tc>
          <w:tcPr>
            <w:tcW w:w="3871" w:type="dxa"/>
            <w:vAlign w:val="center"/>
            <w:hideMark/>
          </w:tcPr>
          <w:p w14:paraId="69EBC794"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Laboratorio Nacional PLANTECC.</w:t>
            </w:r>
          </w:p>
        </w:tc>
      </w:tr>
      <w:tr w:rsidR="00FD0696" w:rsidRPr="00E97B04" w14:paraId="1B299570" w14:textId="77777777" w:rsidTr="00FD0696">
        <w:trPr>
          <w:trHeight w:val="20"/>
        </w:trPr>
        <w:tc>
          <w:tcPr>
            <w:tcW w:w="2263" w:type="dxa"/>
            <w:vMerge/>
            <w:noWrap/>
            <w:vAlign w:val="center"/>
            <w:hideMark/>
          </w:tcPr>
          <w:p w14:paraId="64BD2A40"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5F5F95B0"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70FE64E4"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6A716481" w14:textId="232D09C2"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Evaluación del efecto del óxido nitroso en el doblamiento cromosómico de </w:t>
            </w:r>
            <w:proofErr w:type="spellStart"/>
            <w:r w:rsidRPr="00E97B04">
              <w:rPr>
                <w:rFonts w:ascii="Times New Roman" w:eastAsia="Times New Roman" w:hAnsi="Times New Roman" w:cs="Times New Roman"/>
                <w:i/>
                <w:sz w:val="20"/>
                <w:szCs w:val="20"/>
                <w:lang w:val="es-MX" w:eastAsia="es-MX"/>
              </w:rPr>
              <w:t>Lilium</w:t>
            </w:r>
            <w:proofErr w:type="spellEnd"/>
            <w:r w:rsidRPr="00E97B04">
              <w:rPr>
                <w:rFonts w:ascii="Times New Roman" w:eastAsia="Times New Roman" w:hAnsi="Times New Roman" w:cs="Times New Roman"/>
                <w:sz w:val="20"/>
                <w:szCs w:val="20"/>
                <w:lang w:val="es-MX" w:eastAsia="es-MX"/>
              </w:rPr>
              <w:t>.</w:t>
            </w:r>
          </w:p>
        </w:tc>
      </w:tr>
      <w:tr w:rsidR="00FD0696" w:rsidRPr="00E97B04" w14:paraId="16DAB271" w14:textId="77777777" w:rsidTr="00FD0696">
        <w:trPr>
          <w:trHeight w:val="20"/>
        </w:trPr>
        <w:tc>
          <w:tcPr>
            <w:tcW w:w="2263" w:type="dxa"/>
            <w:vMerge/>
            <w:noWrap/>
            <w:vAlign w:val="center"/>
            <w:hideMark/>
          </w:tcPr>
          <w:p w14:paraId="2556A4BC"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2EFBBBC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0A60C1E7"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3CFB7C4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Valoración y mejoramiento genético de nuevos híbridos del género </w:t>
            </w:r>
            <w:proofErr w:type="spellStart"/>
            <w:r w:rsidRPr="00E97B04">
              <w:rPr>
                <w:rFonts w:ascii="Times New Roman" w:eastAsia="Times New Roman" w:hAnsi="Times New Roman" w:cs="Times New Roman"/>
                <w:i/>
                <w:sz w:val="20"/>
                <w:szCs w:val="20"/>
                <w:lang w:val="es-MX" w:eastAsia="es-MX"/>
              </w:rPr>
              <w:t>Eustoma</w:t>
            </w:r>
            <w:proofErr w:type="spellEnd"/>
            <w:r w:rsidRPr="00E97B04">
              <w:rPr>
                <w:rFonts w:ascii="Times New Roman" w:eastAsia="Times New Roman" w:hAnsi="Times New Roman" w:cs="Times New Roman"/>
                <w:sz w:val="20"/>
                <w:szCs w:val="20"/>
                <w:lang w:val="es-MX" w:eastAsia="es-MX"/>
              </w:rPr>
              <w:t xml:space="preserve"> (</w:t>
            </w:r>
            <w:proofErr w:type="spellStart"/>
            <w:r w:rsidRPr="00E97B04">
              <w:rPr>
                <w:rFonts w:ascii="Times New Roman" w:eastAsia="Times New Roman" w:hAnsi="Times New Roman" w:cs="Times New Roman"/>
                <w:sz w:val="20"/>
                <w:szCs w:val="20"/>
                <w:lang w:val="es-MX" w:eastAsia="es-MX"/>
              </w:rPr>
              <w:t>Lisianthus</w:t>
            </w:r>
            <w:proofErr w:type="spellEnd"/>
            <w:r w:rsidRPr="00E97B04">
              <w:rPr>
                <w:rFonts w:ascii="Times New Roman" w:eastAsia="Times New Roman" w:hAnsi="Times New Roman" w:cs="Times New Roman"/>
                <w:sz w:val="20"/>
                <w:szCs w:val="20"/>
                <w:lang w:val="es-MX" w:eastAsia="es-MX"/>
              </w:rPr>
              <w:t>).</w:t>
            </w:r>
          </w:p>
        </w:tc>
      </w:tr>
      <w:tr w:rsidR="00FD0696" w:rsidRPr="00E97B04" w14:paraId="0F755D9E" w14:textId="77777777" w:rsidTr="00FD0696">
        <w:trPr>
          <w:trHeight w:val="20"/>
        </w:trPr>
        <w:tc>
          <w:tcPr>
            <w:tcW w:w="2263" w:type="dxa"/>
            <w:vMerge/>
            <w:noWrap/>
            <w:vAlign w:val="center"/>
            <w:hideMark/>
          </w:tcPr>
          <w:p w14:paraId="5EFC50F2"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545FB56B"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Proyecto</w:t>
            </w:r>
          </w:p>
        </w:tc>
        <w:tc>
          <w:tcPr>
            <w:tcW w:w="1462" w:type="dxa"/>
            <w:noWrap/>
            <w:vAlign w:val="center"/>
            <w:hideMark/>
          </w:tcPr>
          <w:p w14:paraId="76BFAE32"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328ABCAF"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Valorar y obtener nuevos híbridos de "</w:t>
            </w:r>
            <w:proofErr w:type="spellStart"/>
            <w:r w:rsidRPr="00E97B04">
              <w:rPr>
                <w:rFonts w:ascii="Times New Roman" w:eastAsia="Times New Roman" w:hAnsi="Times New Roman" w:cs="Times New Roman"/>
                <w:sz w:val="20"/>
                <w:szCs w:val="20"/>
                <w:lang w:val="es-MX" w:eastAsia="es-MX"/>
              </w:rPr>
              <w:t>Lisianthus</w:t>
            </w:r>
            <w:proofErr w:type="spellEnd"/>
            <w:r w:rsidRPr="00E97B04">
              <w:rPr>
                <w:rFonts w:ascii="Times New Roman" w:eastAsia="Times New Roman" w:hAnsi="Times New Roman" w:cs="Times New Roman"/>
                <w:sz w:val="20"/>
                <w:szCs w:val="20"/>
                <w:lang w:val="es-MX" w:eastAsia="es-MX"/>
              </w:rPr>
              <w:t>"</w:t>
            </w:r>
          </w:p>
        </w:tc>
      </w:tr>
      <w:tr w:rsidR="00FD0696" w:rsidRPr="00094FC0" w14:paraId="0BEF760B" w14:textId="77777777" w:rsidTr="00FD0696">
        <w:trPr>
          <w:trHeight w:val="20"/>
        </w:trPr>
        <w:tc>
          <w:tcPr>
            <w:tcW w:w="2263" w:type="dxa"/>
            <w:vMerge/>
            <w:noWrap/>
            <w:vAlign w:val="center"/>
            <w:hideMark/>
          </w:tcPr>
          <w:p w14:paraId="24953A49" w14:textId="77777777" w:rsidR="00343BBC" w:rsidRPr="00E97B04" w:rsidRDefault="00343BBC" w:rsidP="004167FA">
            <w:pPr>
              <w:jc w:val="center"/>
              <w:rPr>
                <w:rFonts w:ascii="Times New Roman" w:eastAsia="Times New Roman" w:hAnsi="Times New Roman" w:cs="Times New Roman"/>
                <w:sz w:val="20"/>
                <w:szCs w:val="20"/>
                <w:lang w:val="es-MX" w:eastAsia="es-MX"/>
              </w:rPr>
            </w:pPr>
          </w:p>
        </w:tc>
        <w:tc>
          <w:tcPr>
            <w:tcW w:w="1232" w:type="dxa"/>
            <w:noWrap/>
            <w:vAlign w:val="center"/>
            <w:hideMark/>
          </w:tcPr>
          <w:p w14:paraId="233963CE"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Servicio</w:t>
            </w:r>
          </w:p>
        </w:tc>
        <w:tc>
          <w:tcPr>
            <w:tcW w:w="1462" w:type="dxa"/>
            <w:noWrap/>
            <w:vAlign w:val="center"/>
            <w:hideMark/>
          </w:tcPr>
          <w:p w14:paraId="6BB6A961" w14:textId="77777777" w:rsidR="00343BBC" w:rsidRPr="00E97B04" w:rsidRDefault="00343BBC"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Propios</w:t>
            </w:r>
          </w:p>
        </w:tc>
        <w:tc>
          <w:tcPr>
            <w:tcW w:w="3871" w:type="dxa"/>
            <w:vAlign w:val="center"/>
            <w:hideMark/>
          </w:tcPr>
          <w:p w14:paraId="598CDC62" w14:textId="77777777" w:rsidR="00343BBC" w:rsidRPr="00E97B04" w:rsidRDefault="00343BBC" w:rsidP="004167FA">
            <w:pPr>
              <w:jc w:val="center"/>
              <w:rPr>
                <w:rFonts w:ascii="Times New Roman" w:eastAsia="Times New Roman" w:hAnsi="Times New Roman" w:cs="Times New Roman"/>
                <w:sz w:val="20"/>
                <w:szCs w:val="20"/>
                <w:lang w:val="en-US" w:eastAsia="es-MX"/>
              </w:rPr>
            </w:pPr>
            <w:proofErr w:type="spellStart"/>
            <w:r w:rsidRPr="00E97B04">
              <w:rPr>
                <w:rFonts w:ascii="Times New Roman" w:eastAsia="Times New Roman" w:hAnsi="Times New Roman" w:cs="Times New Roman"/>
                <w:sz w:val="20"/>
                <w:szCs w:val="20"/>
                <w:lang w:val="en-US" w:eastAsia="es-MX"/>
              </w:rPr>
              <w:t>Organizacion</w:t>
            </w:r>
            <w:proofErr w:type="spellEnd"/>
            <w:r w:rsidRPr="00E97B04">
              <w:rPr>
                <w:rFonts w:ascii="Times New Roman" w:eastAsia="Times New Roman" w:hAnsi="Times New Roman" w:cs="Times New Roman"/>
                <w:sz w:val="20"/>
                <w:szCs w:val="20"/>
                <w:lang w:val="en-US" w:eastAsia="es-MX"/>
              </w:rPr>
              <w:t xml:space="preserve"> New Ornamental Crops International Symposium</w:t>
            </w:r>
          </w:p>
        </w:tc>
      </w:tr>
    </w:tbl>
    <w:p w14:paraId="7738E782" w14:textId="77777777" w:rsidR="00E97B04" w:rsidRPr="00E97B04" w:rsidRDefault="00E97B04" w:rsidP="004167FA">
      <w:pPr>
        <w:jc w:val="center"/>
        <w:rPr>
          <w:rFonts w:ascii="Times New Roman" w:eastAsia="Times New Roman" w:hAnsi="Times New Roman" w:cs="Times New Roman"/>
          <w:lang w:val="en-US" w:eastAsia="es-MX"/>
        </w:rPr>
      </w:pPr>
    </w:p>
    <w:p w14:paraId="5D16587E" w14:textId="36025CDB"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Asimismo, los convenios de colaboración también son un mecanismo de colaboración, en ocasiones derivado de la operatividad del proyecto (ver medios de verificación) y otras tanto derivados de convenios institucionales que favorezcan el quehacer institucional. En el periodo de evaluación se tienen convenios asociados directamente a integrantes del Núcleo Académico, lo cual nos habla de la participación activa en proyectos. Estos convenios se enlistan en la Tabla 20, además Se anexan como medios de verificación algunos de ellos. </w:t>
      </w:r>
    </w:p>
    <w:p w14:paraId="3D4DB3C3" w14:textId="77777777" w:rsidR="00E97B04" w:rsidRPr="00E97B04" w:rsidRDefault="00E97B04" w:rsidP="004167FA">
      <w:pPr>
        <w:jc w:val="center"/>
        <w:rPr>
          <w:rFonts w:ascii="Times New Roman" w:eastAsia="Times New Roman" w:hAnsi="Times New Roman" w:cs="Times New Roman"/>
          <w:b/>
          <w:lang w:val="es-MX" w:eastAsia="es-MX"/>
        </w:rPr>
      </w:pPr>
    </w:p>
    <w:p w14:paraId="68F61F72" w14:textId="77777777" w:rsidR="00E97B04" w:rsidRPr="00E97B04" w:rsidRDefault="00E97B04" w:rsidP="004167FA">
      <w:pPr>
        <w:jc w:val="center"/>
        <w:rPr>
          <w:rFonts w:ascii="Times New Roman" w:eastAsia="Times New Roman" w:hAnsi="Times New Roman" w:cs="Times New Roman"/>
          <w:b/>
          <w:lang w:val="es-MX" w:eastAsia="es-MX"/>
        </w:rPr>
      </w:pPr>
      <w:r w:rsidRPr="00E97B04">
        <w:rPr>
          <w:rFonts w:ascii="Times New Roman" w:eastAsia="Times New Roman" w:hAnsi="Times New Roman" w:cs="Times New Roman"/>
          <w:b/>
          <w:lang w:val="es-MX" w:eastAsia="es-MX"/>
        </w:rPr>
        <w:t>Tabla 20. Convenios de colaboración institucional</w:t>
      </w:r>
    </w:p>
    <w:p w14:paraId="45214FED" w14:textId="77777777" w:rsidR="00E97B04" w:rsidRPr="00E97B04" w:rsidRDefault="00E97B04" w:rsidP="004167FA">
      <w:pPr>
        <w:rPr>
          <w:rFonts w:ascii="Times New Roman" w:eastAsia="Times New Roman" w:hAnsi="Times New Roman" w:cs="Times New Roman"/>
          <w:lang w:val="es-MX" w:eastAsia="es-MX"/>
        </w:rPr>
      </w:pPr>
    </w:p>
    <w:tbl>
      <w:tblPr>
        <w:tblStyle w:val="Tablaconcuadrcula1"/>
        <w:tblW w:w="5000" w:type="pct"/>
        <w:tblLook w:val="04A0" w:firstRow="1" w:lastRow="0" w:firstColumn="1" w:lastColumn="0" w:noHBand="0" w:noVBand="1"/>
      </w:tblPr>
      <w:tblGrid>
        <w:gridCol w:w="1949"/>
        <w:gridCol w:w="2468"/>
        <w:gridCol w:w="2278"/>
        <w:gridCol w:w="2133"/>
      </w:tblGrid>
      <w:tr w:rsidR="00275BCB" w:rsidRPr="00E97B04" w14:paraId="719EAF3E" w14:textId="77777777" w:rsidTr="00275BCB">
        <w:trPr>
          <w:trHeight w:val="20"/>
        </w:trPr>
        <w:tc>
          <w:tcPr>
            <w:tcW w:w="1104" w:type="pct"/>
            <w:vAlign w:val="center"/>
            <w:hideMark/>
          </w:tcPr>
          <w:p w14:paraId="7769CB9C" w14:textId="77777777" w:rsidR="00275BCB" w:rsidRPr="00E97B04" w:rsidRDefault="00275BCB" w:rsidP="004167FA">
            <w:pPr>
              <w:jc w:val="center"/>
              <w:rPr>
                <w:rFonts w:ascii="Times New Roman" w:eastAsia="Times New Roman" w:hAnsi="Times New Roman" w:cs="Times New Roman"/>
                <w:b/>
                <w:sz w:val="20"/>
                <w:szCs w:val="20"/>
                <w:lang w:val="es-MX" w:eastAsia="es-MX"/>
              </w:rPr>
            </w:pPr>
            <w:r w:rsidRPr="00E97B04">
              <w:rPr>
                <w:rFonts w:ascii="Times New Roman" w:eastAsia="Times New Roman" w:hAnsi="Times New Roman" w:cs="Times New Roman"/>
                <w:b/>
                <w:sz w:val="20"/>
                <w:szCs w:val="20"/>
                <w:lang w:val="es-MX" w:eastAsia="es-MX"/>
              </w:rPr>
              <w:t>Tipo de Contrato</w:t>
            </w:r>
          </w:p>
        </w:tc>
        <w:tc>
          <w:tcPr>
            <w:tcW w:w="1398" w:type="pct"/>
            <w:vAlign w:val="center"/>
            <w:hideMark/>
          </w:tcPr>
          <w:p w14:paraId="30B50F2B" w14:textId="77777777" w:rsidR="00275BCB" w:rsidRPr="00E97B04" w:rsidRDefault="00275BCB" w:rsidP="004167FA">
            <w:pPr>
              <w:jc w:val="center"/>
              <w:rPr>
                <w:rFonts w:ascii="Times New Roman" w:eastAsia="Times New Roman" w:hAnsi="Times New Roman" w:cs="Times New Roman"/>
                <w:b/>
                <w:sz w:val="20"/>
                <w:szCs w:val="20"/>
                <w:lang w:val="es-MX" w:eastAsia="es-MX"/>
              </w:rPr>
            </w:pPr>
            <w:r w:rsidRPr="00E97B04">
              <w:rPr>
                <w:rFonts w:ascii="Times New Roman" w:eastAsia="Times New Roman" w:hAnsi="Times New Roman" w:cs="Times New Roman"/>
                <w:b/>
                <w:sz w:val="20"/>
                <w:szCs w:val="20"/>
                <w:lang w:val="es-MX" w:eastAsia="es-MX"/>
              </w:rPr>
              <w:t>Contraparte</w:t>
            </w:r>
          </w:p>
        </w:tc>
        <w:tc>
          <w:tcPr>
            <w:tcW w:w="1290" w:type="pct"/>
            <w:vAlign w:val="center"/>
            <w:hideMark/>
          </w:tcPr>
          <w:p w14:paraId="2D13A2E3" w14:textId="77777777" w:rsidR="00275BCB" w:rsidRPr="00E97B04" w:rsidRDefault="00275BCB" w:rsidP="004167FA">
            <w:pPr>
              <w:jc w:val="center"/>
              <w:rPr>
                <w:rFonts w:ascii="Times New Roman" w:eastAsia="Times New Roman" w:hAnsi="Times New Roman" w:cs="Times New Roman"/>
                <w:b/>
                <w:sz w:val="20"/>
                <w:szCs w:val="20"/>
                <w:lang w:val="es-MX" w:eastAsia="es-MX"/>
              </w:rPr>
            </w:pPr>
            <w:r w:rsidRPr="00E97B04">
              <w:rPr>
                <w:rFonts w:ascii="Times New Roman" w:eastAsia="Times New Roman" w:hAnsi="Times New Roman" w:cs="Times New Roman"/>
                <w:b/>
                <w:sz w:val="20"/>
                <w:szCs w:val="20"/>
                <w:lang w:val="es-MX" w:eastAsia="es-MX"/>
              </w:rPr>
              <w:t>Objeto de Convenio</w:t>
            </w:r>
          </w:p>
        </w:tc>
        <w:tc>
          <w:tcPr>
            <w:tcW w:w="1208" w:type="pct"/>
            <w:vAlign w:val="center"/>
            <w:hideMark/>
          </w:tcPr>
          <w:p w14:paraId="655CB621" w14:textId="77777777" w:rsidR="00275BCB" w:rsidRPr="00E97B04" w:rsidRDefault="00275BCB" w:rsidP="004167FA">
            <w:pPr>
              <w:jc w:val="center"/>
              <w:rPr>
                <w:rFonts w:ascii="Times New Roman" w:eastAsia="Times New Roman" w:hAnsi="Times New Roman" w:cs="Times New Roman"/>
                <w:b/>
                <w:sz w:val="20"/>
                <w:szCs w:val="20"/>
                <w:lang w:val="es-MX" w:eastAsia="es-MX"/>
              </w:rPr>
            </w:pPr>
            <w:r w:rsidRPr="00E97B04">
              <w:rPr>
                <w:rFonts w:ascii="Times New Roman" w:eastAsia="Times New Roman" w:hAnsi="Times New Roman" w:cs="Times New Roman"/>
                <w:b/>
                <w:sz w:val="20"/>
                <w:szCs w:val="20"/>
                <w:lang w:val="es-MX" w:eastAsia="es-MX"/>
              </w:rPr>
              <w:t>Investigador Responsable</w:t>
            </w:r>
          </w:p>
        </w:tc>
      </w:tr>
      <w:tr w:rsidR="00275BCB" w:rsidRPr="00E97B04" w14:paraId="2FBCADA4" w14:textId="77777777" w:rsidTr="00275BCB">
        <w:trPr>
          <w:trHeight w:val="20"/>
        </w:trPr>
        <w:tc>
          <w:tcPr>
            <w:tcW w:w="1104" w:type="pct"/>
            <w:vAlign w:val="center"/>
            <w:hideMark/>
          </w:tcPr>
          <w:p w14:paraId="2AFA4915"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hideMark/>
          </w:tcPr>
          <w:p w14:paraId="5ED26333"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Universidad Autónoma de Yucatán (UADY)</w:t>
            </w:r>
          </w:p>
        </w:tc>
        <w:tc>
          <w:tcPr>
            <w:tcW w:w="1290" w:type="pct"/>
            <w:vAlign w:val="center"/>
            <w:hideMark/>
          </w:tcPr>
          <w:p w14:paraId="48347AB0"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 xml:space="preserve">Mejoramiento genético de </w:t>
            </w:r>
            <w:proofErr w:type="spellStart"/>
            <w:r w:rsidRPr="00E97B04">
              <w:rPr>
                <w:rFonts w:ascii="Times New Roman" w:eastAsia="Times New Roman" w:hAnsi="Times New Roman" w:cs="Times New Roman"/>
                <w:i/>
                <w:sz w:val="20"/>
                <w:szCs w:val="20"/>
                <w:lang w:val="es-MX" w:eastAsia="es-MX"/>
              </w:rPr>
              <w:t>Jatropha</w:t>
            </w:r>
            <w:proofErr w:type="spellEnd"/>
          </w:p>
        </w:tc>
        <w:tc>
          <w:tcPr>
            <w:tcW w:w="1208" w:type="pct"/>
            <w:vAlign w:val="center"/>
            <w:hideMark/>
          </w:tcPr>
          <w:p w14:paraId="20537FA4"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Guadalupe López</w:t>
            </w:r>
          </w:p>
        </w:tc>
      </w:tr>
      <w:tr w:rsidR="00275BCB" w:rsidRPr="00E97B04" w14:paraId="3A6FC7C5" w14:textId="77777777" w:rsidTr="00275BCB">
        <w:trPr>
          <w:trHeight w:val="20"/>
        </w:trPr>
        <w:tc>
          <w:tcPr>
            <w:tcW w:w="1104" w:type="pct"/>
            <w:vAlign w:val="center"/>
            <w:hideMark/>
          </w:tcPr>
          <w:p w14:paraId="0FBA5E2C"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lastRenderedPageBreak/>
              <w:t>Convenio Específico de Colaboración</w:t>
            </w:r>
          </w:p>
        </w:tc>
        <w:tc>
          <w:tcPr>
            <w:tcW w:w="1398" w:type="pct"/>
            <w:vAlign w:val="center"/>
            <w:hideMark/>
          </w:tcPr>
          <w:p w14:paraId="7BBB6E29"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Universidad Autónoma de Zacatecas</w:t>
            </w:r>
          </w:p>
        </w:tc>
        <w:tc>
          <w:tcPr>
            <w:tcW w:w="1290" w:type="pct"/>
            <w:vAlign w:val="center"/>
            <w:hideMark/>
          </w:tcPr>
          <w:p w14:paraId="607E133A" w14:textId="77777777" w:rsidR="00275BCB" w:rsidRPr="00E97B04" w:rsidRDefault="00275BCB" w:rsidP="004167FA">
            <w:pPr>
              <w:jc w:val="center"/>
              <w:rPr>
                <w:rFonts w:ascii="Times New Roman" w:eastAsia="Times New Roman" w:hAnsi="Times New Roman" w:cs="Times New Roman"/>
                <w:sz w:val="20"/>
                <w:szCs w:val="20"/>
                <w:lang w:val="es-MX" w:eastAsia="es-MX"/>
              </w:rPr>
            </w:pPr>
            <w:proofErr w:type="spellStart"/>
            <w:r w:rsidRPr="00E97B04">
              <w:rPr>
                <w:rFonts w:ascii="Times New Roman" w:eastAsia="Times New Roman" w:hAnsi="Times New Roman" w:cs="Times New Roman"/>
                <w:sz w:val="20"/>
                <w:szCs w:val="20"/>
                <w:lang w:val="es-MX" w:eastAsia="es-MX"/>
              </w:rPr>
              <w:t>Nanobiocontrol</w:t>
            </w:r>
            <w:proofErr w:type="spellEnd"/>
            <w:r w:rsidRPr="00E97B04">
              <w:rPr>
                <w:rFonts w:ascii="Times New Roman" w:eastAsia="Times New Roman" w:hAnsi="Times New Roman" w:cs="Times New Roman"/>
                <w:sz w:val="20"/>
                <w:szCs w:val="20"/>
                <w:lang w:val="es-MX" w:eastAsia="es-MX"/>
              </w:rPr>
              <w:t xml:space="preserve"> inteligente de bacterias fitopatógenas (</w:t>
            </w:r>
            <w:proofErr w:type="spellStart"/>
            <w:r w:rsidRPr="00E97B04">
              <w:rPr>
                <w:rFonts w:ascii="Times New Roman" w:eastAsia="Times New Roman" w:hAnsi="Times New Roman" w:cs="Times New Roman"/>
                <w:i/>
                <w:sz w:val="20"/>
                <w:szCs w:val="20"/>
                <w:lang w:val="es-MX" w:eastAsia="es-MX"/>
              </w:rPr>
              <w:t>Xanthomonas</w:t>
            </w:r>
            <w:proofErr w:type="spellEnd"/>
            <w:r w:rsidRPr="00E97B04">
              <w:rPr>
                <w:rFonts w:ascii="Times New Roman" w:eastAsia="Times New Roman" w:hAnsi="Times New Roman" w:cs="Times New Roman"/>
                <w:sz w:val="20"/>
                <w:szCs w:val="20"/>
                <w:lang w:val="es-MX" w:eastAsia="es-MX"/>
              </w:rPr>
              <w:t>) de solanáceas</w:t>
            </w:r>
          </w:p>
        </w:tc>
        <w:tc>
          <w:tcPr>
            <w:tcW w:w="1208" w:type="pct"/>
            <w:vAlign w:val="center"/>
            <w:hideMark/>
          </w:tcPr>
          <w:p w14:paraId="5FB48D7B"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w:t>
            </w:r>
          </w:p>
        </w:tc>
      </w:tr>
      <w:tr w:rsidR="00275BCB" w:rsidRPr="00E97B04" w14:paraId="0B346F99" w14:textId="77777777" w:rsidTr="00275BCB">
        <w:trPr>
          <w:trHeight w:val="20"/>
        </w:trPr>
        <w:tc>
          <w:tcPr>
            <w:tcW w:w="1104" w:type="pct"/>
            <w:vAlign w:val="center"/>
            <w:hideMark/>
          </w:tcPr>
          <w:p w14:paraId="236EB349"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hideMark/>
          </w:tcPr>
          <w:p w14:paraId="68E0B0FD"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CINVESTAV-Guanajuato</w:t>
            </w:r>
          </w:p>
        </w:tc>
        <w:tc>
          <w:tcPr>
            <w:tcW w:w="1290" w:type="pct"/>
            <w:vAlign w:val="center"/>
            <w:hideMark/>
          </w:tcPr>
          <w:p w14:paraId="0EF2BFF7"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Laboratorio nacional PLANTECC-Consolidación</w:t>
            </w:r>
          </w:p>
        </w:tc>
        <w:tc>
          <w:tcPr>
            <w:tcW w:w="1208" w:type="pct"/>
            <w:vAlign w:val="center"/>
            <w:hideMark/>
          </w:tcPr>
          <w:p w14:paraId="11BB2958"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w:t>
            </w:r>
          </w:p>
        </w:tc>
      </w:tr>
      <w:tr w:rsidR="00275BCB" w:rsidRPr="00E97B04" w14:paraId="056EC5C3" w14:textId="77777777" w:rsidTr="00275BCB">
        <w:trPr>
          <w:trHeight w:val="20"/>
        </w:trPr>
        <w:tc>
          <w:tcPr>
            <w:tcW w:w="1104" w:type="pct"/>
            <w:vAlign w:val="center"/>
            <w:hideMark/>
          </w:tcPr>
          <w:p w14:paraId="148EAEEB"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noWrap/>
            <w:vAlign w:val="center"/>
            <w:hideMark/>
          </w:tcPr>
          <w:p w14:paraId="40D91A8E"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CIBNOR</w:t>
            </w:r>
          </w:p>
        </w:tc>
        <w:tc>
          <w:tcPr>
            <w:tcW w:w="1290" w:type="pct"/>
            <w:vAlign w:val="center"/>
            <w:hideMark/>
          </w:tcPr>
          <w:p w14:paraId="63DC815E" w14:textId="77777777" w:rsidR="00275BCB" w:rsidRPr="00E97B04" w:rsidRDefault="00275BCB" w:rsidP="004167FA">
            <w:pPr>
              <w:jc w:val="center"/>
              <w:rPr>
                <w:rFonts w:ascii="Times New Roman" w:eastAsia="Times New Roman" w:hAnsi="Times New Roman" w:cs="Times New Roman"/>
                <w:sz w:val="20"/>
                <w:szCs w:val="20"/>
                <w:lang w:val="es-MX" w:eastAsia="es-MX"/>
              </w:rPr>
            </w:pPr>
            <w:proofErr w:type="spellStart"/>
            <w:r w:rsidRPr="00E97B04">
              <w:rPr>
                <w:rFonts w:ascii="Times New Roman" w:eastAsia="Times New Roman" w:hAnsi="Times New Roman" w:cs="Times New Roman"/>
                <w:sz w:val="20"/>
                <w:szCs w:val="20"/>
                <w:lang w:val="es-MX" w:eastAsia="es-MX"/>
              </w:rPr>
              <w:t>Nanobiocontrol</w:t>
            </w:r>
            <w:proofErr w:type="spellEnd"/>
            <w:r w:rsidRPr="00E97B04">
              <w:rPr>
                <w:rFonts w:ascii="Times New Roman" w:eastAsia="Times New Roman" w:hAnsi="Times New Roman" w:cs="Times New Roman"/>
                <w:sz w:val="20"/>
                <w:szCs w:val="20"/>
                <w:lang w:val="es-MX" w:eastAsia="es-MX"/>
              </w:rPr>
              <w:t xml:space="preserve"> inteligente de bacterias fitopatógenas (</w:t>
            </w:r>
            <w:proofErr w:type="spellStart"/>
            <w:r w:rsidRPr="00E97B04">
              <w:rPr>
                <w:rFonts w:ascii="Times New Roman" w:eastAsia="Times New Roman" w:hAnsi="Times New Roman" w:cs="Times New Roman"/>
                <w:i/>
                <w:sz w:val="20"/>
                <w:szCs w:val="20"/>
                <w:lang w:val="es-MX" w:eastAsia="es-MX"/>
              </w:rPr>
              <w:t>Xanthomonas</w:t>
            </w:r>
            <w:proofErr w:type="spellEnd"/>
            <w:r w:rsidRPr="00E97B04">
              <w:rPr>
                <w:rFonts w:ascii="Times New Roman" w:eastAsia="Times New Roman" w:hAnsi="Times New Roman" w:cs="Times New Roman"/>
                <w:sz w:val="20"/>
                <w:szCs w:val="20"/>
                <w:lang w:val="es-MX" w:eastAsia="es-MX"/>
              </w:rPr>
              <w:t>) de solanáceas de importancia agrícola en México</w:t>
            </w:r>
          </w:p>
        </w:tc>
        <w:tc>
          <w:tcPr>
            <w:tcW w:w="1208" w:type="pct"/>
            <w:vAlign w:val="center"/>
            <w:hideMark/>
          </w:tcPr>
          <w:p w14:paraId="1D5BCD71"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w:t>
            </w:r>
          </w:p>
        </w:tc>
      </w:tr>
      <w:tr w:rsidR="00275BCB" w:rsidRPr="00E97B04" w14:paraId="5441D2D2" w14:textId="77777777" w:rsidTr="00275BCB">
        <w:trPr>
          <w:trHeight w:val="20"/>
        </w:trPr>
        <w:tc>
          <w:tcPr>
            <w:tcW w:w="1104" w:type="pct"/>
            <w:vAlign w:val="center"/>
            <w:hideMark/>
          </w:tcPr>
          <w:p w14:paraId="393E18AB"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hideMark/>
          </w:tcPr>
          <w:p w14:paraId="1E451DE2"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Universidad Veracruzana</w:t>
            </w:r>
          </w:p>
        </w:tc>
        <w:tc>
          <w:tcPr>
            <w:tcW w:w="1290" w:type="pct"/>
            <w:vAlign w:val="center"/>
            <w:hideMark/>
          </w:tcPr>
          <w:p w14:paraId="5C981EB2" w14:textId="77777777" w:rsidR="00275BCB" w:rsidRPr="00E97B04" w:rsidRDefault="00275BCB" w:rsidP="004167FA">
            <w:pPr>
              <w:jc w:val="center"/>
              <w:rPr>
                <w:rFonts w:ascii="Times New Roman" w:eastAsia="Times New Roman" w:hAnsi="Times New Roman" w:cs="Times New Roman"/>
                <w:sz w:val="20"/>
                <w:szCs w:val="20"/>
                <w:lang w:val="es-MX" w:eastAsia="es-MX"/>
              </w:rPr>
            </w:pPr>
            <w:proofErr w:type="spellStart"/>
            <w:r w:rsidRPr="00E97B04">
              <w:rPr>
                <w:rFonts w:ascii="Times New Roman" w:eastAsia="Times New Roman" w:hAnsi="Times New Roman" w:cs="Times New Roman"/>
                <w:sz w:val="20"/>
                <w:szCs w:val="20"/>
                <w:lang w:val="es-MX" w:eastAsia="es-MX"/>
              </w:rPr>
              <w:t>Nanobiocontrol</w:t>
            </w:r>
            <w:proofErr w:type="spellEnd"/>
            <w:r w:rsidRPr="00E97B04">
              <w:rPr>
                <w:rFonts w:ascii="Times New Roman" w:eastAsia="Times New Roman" w:hAnsi="Times New Roman" w:cs="Times New Roman"/>
                <w:sz w:val="20"/>
                <w:szCs w:val="20"/>
                <w:lang w:val="es-MX" w:eastAsia="es-MX"/>
              </w:rPr>
              <w:t xml:space="preserve"> inteligente de bacterias fitopatógenas (</w:t>
            </w:r>
            <w:proofErr w:type="spellStart"/>
            <w:r w:rsidRPr="00E97B04">
              <w:rPr>
                <w:rFonts w:ascii="Times New Roman" w:eastAsia="Times New Roman" w:hAnsi="Times New Roman" w:cs="Times New Roman"/>
                <w:i/>
                <w:sz w:val="20"/>
                <w:szCs w:val="20"/>
                <w:lang w:val="es-MX" w:eastAsia="es-MX"/>
              </w:rPr>
              <w:t>Xanthomonas</w:t>
            </w:r>
            <w:proofErr w:type="spellEnd"/>
            <w:r w:rsidRPr="00E97B04">
              <w:rPr>
                <w:rFonts w:ascii="Times New Roman" w:eastAsia="Times New Roman" w:hAnsi="Times New Roman" w:cs="Times New Roman"/>
                <w:sz w:val="20"/>
                <w:szCs w:val="20"/>
                <w:lang w:val="es-MX" w:eastAsia="es-MX"/>
              </w:rPr>
              <w:t>) de solanáceas de importancia agrícola en México</w:t>
            </w:r>
          </w:p>
        </w:tc>
        <w:tc>
          <w:tcPr>
            <w:tcW w:w="1208" w:type="pct"/>
            <w:vAlign w:val="center"/>
            <w:hideMark/>
          </w:tcPr>
          <w:p w14:paraId="52DE8A53"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w:t>
            </w:r>
          </w:p>
        </w:tc>
      </w:tr>
      <w:tr w:rsidR="00275BCB" w:rsidRPr="00E97B04" w14:paraId="3BCBD1A7" w14:textId="77777777" w:rsidTr="00275BCB">
        <w:trPr>
          <w:trHeight w:val="20"/>
        </w:trPr>
        <w:tc>
          <w:tcPr>
            <w:tcW w:w="1104" w:type="pct"/>
            <w:vAlign w:val="center"/>
            <w:hideMark/>
          </w:tcPr>
          <w:p w14:paraId="7C9F2931"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General de Colaboración</w:t>
            </w:r>
          </w:p>
        </w:tc>
        <w:tc>
          <w:tcPr>
            <w:tcW w:w="1398" w:type="pct"/>
            <w:vAlign w:val="center"/>
            <w:hideMark/>
          </w:tcPr>
          <w:p w14:paraId="00FC2E52"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Instituto Tecnológico de Tlajomulco</w:t>
            </w:r>
          </w:p>
        </w:tc>
        <w:tc>
          <w:tcPr>
            <w:tcW w:w="1290" w:type="pct"/>
            <w:vAlign w:val="center"/>
            <w:hideMark/>
          </w:tcPr>
          <w:p w14:paraId="6589BA75"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Colaboración General</w:t>
            </w:r>
          </w:p>
        </w:tc>
        <w:tc>
          <w:tcPr>
            <w:tcW w:w="1208" w:type="pct"/>
            <w:noWrap/>
            <w:vAlign w:val="center"/>
            <w:hideMark/>
          </w:tcPr>
          <w:p w14:paraId="6FC2FCF5"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w:t>
            </w:r>
          </w:p>
        </w:tc>
      </w:tr>
      <w:tr w:rsidR="00275BCB" w:rsidRPr="00E97B04" w14:paraId="584615D0" w14:textId="77777777" w:rsidTr="00275BCB">
        <w:trPr>
          <w:trHeight w:val="20"/>
        </w:trPr>
        <w:tc>
          <w:tcPr>
            <w:tcW w:w="1104" w:type="pct"/>
            <w:vAlign w:val="center"/>
            <w:hideMark/>
          </w:tcPr>
          <w:p w14:paraId="6EC23093"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hideMark/>
          </w:tcPr>
          <w:p w14:paraId="2ACE6207"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Instituto Tecnológico de Tlajomulco</w:t>
            </w:r>
          </w:p>
        </w:tc>
        <w:tc>
          <w:tcPr>
            <w:tcW w:w="1290" w:type="pct"/>
            <w:vAlign w:val="center"/>
            <w:hideMark/>
          </w:tcPr>
          <w:p w14:paraId="4A936C4D" w14:textId="77777777" w:rsidR="00275BCB" w:rsidRPr="00E97B04" w:rsidRDefault="00275BCB" w:rsidP="004167FA">
            <w:pPr>
              <w:jc w:val="center"/>
              <w:rPr>
                <w:rFonts w:ascii="Times New Roman" w:eastAsia="Times New Roman" w:hAnsi="Times New Roman" w:cs="Times New Roman"/>
                <w:sz w:val="20"/>
                <w:szCs w:val="20"/>
                <w:lang w:val="es-MX" w:eastAsia="es-MX"/>
              </w:rPr>
            </w:pPr>
            <w:proofErr w:type="spellStart"/>
            <w:r w:rsidRPr="00E97B04">
              <w:rPr>
                <w:rFonts w:ascii="Times New Roman" w:eastAsia="Times New Roman" w:hAnsi="Times New Roman" w:cs="Times New Roman"/>
                <w:sz w:val="20"/>
                <w:szCs w:val="20"/>
                <w:lang w:val="es-MX" w:eastAsia="es-MX"/>
              </w:rPr>
              <w:t>Nanobiocontrol</w:t>
            </w:r>
            <w:proofErr w:type="spellEnd"/>
            <w:r w:rsidRPr="00E97B04">
              <w:rPr>
                <w:rFonts w:ascii="Times New Roman" w:eastAsia="Times New Roman" w:hAnsi="Times New Roman" w:cs="Times New Roman"/>
                <w:sz w:val="20"/>
                <w:szCs w:val="20"/>
                <w:lang w:val="es-MX" w:eastAsia="es-MX"/>
              </w:rPr>
              <w:t xml:space="preserve"> inteligente de bacterias fitopatógenas (</w:t>
            </w:r>
            <w:proofErr w:type="spellStart"/>
            <w:r w:rsidRPr="00E97B04">
              <w:rPr>
                <w:rFonts w:ascii="Times New Roman" w:eastAsia="Times New Roman" w:hAnsi="Times New Roman" w:cs="Times New Roman"/>
                <w:i/>
                <w:sz w:val="20"/>
                <w:szCs w:val="20"/>
                <w:lang w:val="es-MX" w:eastAsia="es-MX"/>
              </w:rPr>
              <w:t>Xanthomonas</w:t>
            </w:r>
            <w:proofErr w:type="spellEnd"/>
            <w:r w:rsidRPr="00E97B04">
              <w:rPr>
                <w:rFonts w:ascii="Times New Roman" w:eastAsia="Times New Roman" w:hAnsi="Times New Roman" w:cs="Times New Roman"/>
                <w:sz w:val="20"/>
                <w:szCs w:val="20"/>
                <w:lang w:val="es-MX" w:eastAsia="es-MX"/>
              </w:rPr>
              <w:t>) de solanáceas de importancia agrícola en México</w:t>
            </w:r>
          </w:p>
        </w:tc>
        <w:tc>
          <w:tcPr>
            <w:tcW w:w="1208" w:type="pct"/>
            <w:noWrap/>
            <w:vAlign w:val="center"/>
            <w:hideMark/>
          </w:tcPr>
          <w:p w14:paraId="14AEA3F0"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Gabriel Rincón</w:t>
            </w:r>
          </w:p>
        </w:tc>
      </w:tr>
      <w:tr w:rsidR="00275BCB" w:rsidRPr="00E97B04" w14:paraId="45E141DC" w14:textId="77777777" w:rsidTr="00275BCB">
        <w:trPr>
          <w:trHeight w:val="20"/>
        </w:trPr>
        <w:tc>
          <w:tcPr>
            <w:tcW w:w="1104" w:type="pct"/>
            <w:vAlign w:val="center"/>
          </w:tcPr>
          <w:p w14:paraId="3DBDE84B"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de colaboración</w:t>
            </w:r>
          </w:p>
        </w:tc>
        <w:tc>
          <w:tcPr>
            <w:tcW w:w="1398" w:type="pct"/>
            <w:vAlign w:val="center"/>
          </w:tcPr>
          <w:p w14:paraId="398555F2" w14:textId="77777777" w:rsidR="00275BCB" w:rsidRPr="00E97B04" w:rsidRDefault="00275BCB" w:rsidP="004167FA">
            <w:pPr>
              <w:jc w:val="center"/>
              <w:rPr>
                <w:rFonts w:ascii="Times New Roman" w:eastAsia="Times New Roman" w:hAnsi="Times New Roman" w:cs="Times New Roman"/>
                <w:sz w:val="20"/>
                <w:szCs w:val="20"/>
                <w:lang w:val="en-US" w:eastAsia="es-MX"/>
              </w:rPr>
            </w:pPr>
            <w:r w:rsidRPr="00E97B04">
              <w:rPr>
                <w:rFonts w:ascii="Times New Roman" w:eastAsia="Times New Roman" w:hAnsi="Times New Roman" w:cs="Times New Roman"/>
                <w:sz w:val="20"/>
                <w:szCs w:val="20"/>
                <w:lang w:val="en-US" w:eastAsia="es-MX"/>
              </w:rPr>
              <w:t>International Society for Horticultural Science</w:t>
            </w:r>
          </w:p>
        </w:tc>
        <w:tc>
          <w:tcPr>
            <w:tcW w:w="1290" w:type="pct"/>
            <w:vAlign w:val="center"/>
          </w:tcPr>
          <w:p w14:paraId="4B3EF071" w14:textId="77777777" w:rsidR="00275BCB" w:rsidRPr="00E97B04" w:rsidRDefault="00275BCB" w:rsidP="004167FA">
            <w:pPr>
              <w:jc w:val="center"/>
              <w:rPr>
                <w:rFonts w:ascii="Times New Roman" w:eastAsia="Times New Roman" w:hAnsi="Times New Roman" w:cs="Times New Roman"/>
                <w:sz w:val="20"/>
                <w:szCs w:val="20"/>
                <w:lang w:val="en-US" w:eastAsia="es-MX"/>
              </w:rPr>
            </w:pPr>
            <w:proofErr w:type="spellStart"/>
            <w:r w:rsidRPr="00E97B04">
              <w:rPr>
                <w:rFonts w:ascii="Times New Roman" w:eastAsia="Times New Roman" w:hAnsi="Times New Roman" w:cs="Times New Roman"/>
                <w:sz w:val="20"/>
                <w:szCs w:val="20"/>
                <w:lang w:val="en-US" w:eastAsia="es-MX"/>
              </w:rPr>
              <w:t>Organización</w:t>
            </w:r>
            <w:proofErr w:type="spellEnd"/>
            <w:r w:rsidRPr="00E97B04">
              <w:rPr>
                <w:rFonts w:ascii="Times New Roman" w:eastAsia="Times New Roman" w:hAnsi="Times New Roman" w:cs="Times New Roman"/>
                <w:sz w:val="20"/>
                <w:szCs w:val="20"/>
                <w:lang w:val="en-US" w:eastAsia="es-MX"/>
              </w:rPr>
              <w:t xml:space="preserve"> del IX International Symposium on New Ornamental Crops</w:t>
            </w:r>
          </w:p>
        </w:tc>
        <w:tc>
          <w:tcPr>
            <w:tcW w:w="1208" w:type="pct"/>
            <w:noWrap/>
            <w:vAlign w:val="center"/>
          </w:tcPr>
          <w:p w14:paraId="489AFC7C" w14:textId="77777777" w:rsidR="00275BCB" w:rsidRPr="00E97B04" w:rsidRDefault="00275BCB" w:rsidP="004167FA">
            <w:pPr>
              <w:jc w:val="center"/>
              <w:rPr>
                <w:rFonts w:ascii="Times New Roman" w:eastAsia="Times New Roman" w:hAnsi="Times New Roman" w:cs="Times New Roman"/>
                <w:sz w:val="20"/>
                <w:szCs w:val="20"/>
                <w:lang w:val="en-US" w:eastAsia="es-MX"/>
              </w:rPr>
            </w:pPr>
            <w:r w:rsidRPr="00E97B04">
              <w:rPr>
                <w:rFonts w:ascii="Times New Roman" w:eastAsia="Times New Roman" w:hAnsi="Times New Roman" w:cs="Times New Roman"/>
                <w:sz w:val="20"/>
                <w:szCs w:val="20"/>
                <w:lang w:val="en-US" w:eastAsia="es-MX"/>
              </w:rPr>
              <w:t>Rodrigo Barba</w:t>
            </w:r>
          </w:p>
        </w:tc>
      </w:tr>
      <w:tr w:rsidR="00275BCB" w:rsidRPr="00E97B04" w14:paraId="0642B79C" w14:textId="77777777" w:rsidTr="00275BCB">
        <w:trPr>
          <w:trHeight w:val="20"/>
        </w:trPr>
        <w:tc>
          <w:tcPr>
            <w:tcW w:w="1104" w:type="pct"/>
            <w:vAlign w:val="center"/>
          </w:tcPr>
          <w:p w14:paraId="7406C57B"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tcPr>
          <w:p w14:paraId="42D2EE34"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Comercializadora Purépecha de Flores y Follajes S.A. de C.V.</w:t>
            </w:r>
          </w:p>
        </w:tc>
        <w:tc>
          <w:tcPr>
            <w:tcW w:w="1290" w:type="pct"/>
            <w:vAlign w:val="center"/>
          </w:tcPr>
          <w:p w14:paraId="310917BC" w14:textId="77777777" w:rsidR="00275BCB" w:rsidRPr="00E97B04" w:rsidRDefault="00275BCB" w:rsidP="004167FA">
            <w:pPr>
              <w:jc w:val="center"/>
              <w:rPr>
                <w:rFonts w:ascii="Times New Roman" w:eastAsia="Times New Roman" w:hAnsi="Times New Roman" w:cs="Times New Roman"/>
                <w:i/>
                <w:sz w:val="20"/>
                <w:szCs w:val="20"/>
                <w:lang w:val="es-MX" w:eastAsia="es-MX"/>
              </w:rPr>
            </w:pPr>
            <w:r w:rsidRPr="00E97B04">
              <w:rPr>
                <w:rFonts w:ascii="Times New Roman" w:eastAsia="Times New Roman" w:hAnsi="Times New Roman" w:cs="Times New Roman"/>
                <w:sz w:val="20"/>
                <w:szCs w:val="20"/>
                <w:lang w:val="es-MX" w:eastAsia="es-MX"/>
              </w:rPr>
              <w:t xml:space="preserve">Mejoramiento genético de </w:t>
            </w:r>
            <w:proofErr w:type="spellStart"/>
            <w:r w:rsidRPr="00E97B04">
              <w:rPr>
                <w:rFonts w:ascii="Times New Roman" w:eastAsia="Times New Roman" w:hAnsi="Times New Roman" w:cs="Times New Roman"/>
                <w:i/>
                <w:sz w:val="20"/>
                <w:szCs w:val="20"/>
                <w:lang w:val="es-MX" w:eastAsia="es-MX"/>
              </w:rPr>
              <w:t>Eustoma</w:t>
            </w:r>
            <w:proofErr w:type="spellEnd"/>
          </w:p>
        </w:tc>
        <w:tc>
          <w:tcPr>
            <w:tcW w:w="1208" w:type="pct"/>
            <w:noWrap/>
            <w:vAlign w:val="center"/>
          </w:tcPr>
          <w:p w14:paraId="44E04EC7"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Rodrigo Barba</w:t>
            </w:r>
          </w:p>
        </w:tc>
      </w:tr>
      <w:tr w:rsidR="00275BCB" w:rsidRPr="00E97B04" w14:paraId="264F07A9" w14:textId="77777777" w:rsidTr="007E0764">
        <w:trPr>
          <w:trHeight w:val="20"/>
        </w:trPr>
        <w:tc>
          <w:tcPr>
            <w:tcW w:w="1104" w:type="pct"/>
            <w:vAlign w:val="center"/>
          </w:tcPr>
          <w:p w14:paraId="0F2EAD95"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tcPr>
          <w:p w14:paraId="0CC5E6E7" w14:textId="77777777" w:rsidR="00275BCB" w:rsidRPr="00E97B04" w:rsidRDefault="00275BCB" w:rsidP="004167FA">
            <w:pPr>
              <w:jc w:val="center"/>
              <w:rPr>
                <w:rFonts w:ascii="Times New Roman" w:eastAsia="Times New Roman" w:hAnsi="Times New Roman" w:cs="Times New Roman"/>
                <w:sz w:val="20"/>
                <w:szCs w:val="20"/>
                <w:lang w:val="en-US" w:eastAsia="es-MX"/>
              </w:rPr>
            </w:pPr>
            <w:r w:rsidRPr="00E97B04">
              <w:rPr>
                <w:rFonts w:ascii="Times New Roman" w:eastAsia="Times New Roman" w:hAnsi="Times New Roman" w:cs="Times New Roman"/>
                <w:sz w:val="20"/>
                <w:szCs w:val="20"/>
                <w:lang w:val="en-US" w:eastAsia="es-MX"/>
              </w:rPr>
              <w:t>IN VITRO LAB S.P.A (Chile)</w:t>
            </w:r>
          </w:p>
        </w:tc>
        <w:tc>
          <w:tcPr>
            <w:tcW w:w="1290" w:type="pct"/>
            <w:vAlign w:val="center"/>
          </w:tcPr>
          <w:p w14:paraId="1F37E11F" w14:textId="77777777" w:rsidR="00275BCB" w:rsidRPr="00E97B04" w:rsidRDefault="00275BCB" w:rsidP="004167FA">
            <w:pPr>
              <w:jc w:val="center"/>
              <w:rPr>
                <w:rFonts w:ascii="Times New Roman" w:eastAsia="Times New Roman" w:hAnsi="Times New Roman" w:cs="Times New Roman"/>
                <w:i/>
                <w:sz w:val="20"/>
                <w:szCs w:val="20"/>
                <w:lang w:val="en-US" w:eastAsia="es-MX"/>
              </w:rPr>
            </w:pPr>
            <w:proofErr w:type="spellStart"/>
            <w:r w:rsidRPr="00E97B04">
              <w:rPr>
                <w:rFonts w:ascii="Times New Roman" w:eastAsia="Times New Roman" w:hAnsi="Times New Roman" w:cs="Times New Roman"/>
                <w:sz w:val="20"/>
                <w:szCs w:val="20"/>
                <w:lang w:val="en-US" w:eastAsia="es-MX"/>
              </w:rPr>
              <w:t>Mejoramiento</w:t>
            </w:r>
            <w:proofErr w:type="spellEnd"/>
            <w:r w:rsidRPr="00E97B04">
              <w:rPr>
                <w:rFonts w:ascii="Times New Roman" w:eastAsia="Times New Roman" w:hAnsi="Times New Roman" w:cs="Times New Roman"/>
                <w:sz w:val="20"/>
                <w:szCs w:val="20"/>
                <w:lang w:val="en-US" w:eastAsia="es-MX"/>
              </w:rPr>
              <w:t xml:space="preserve"> </w:t>
            </w:r>
            <w:proofErr w:type="spellStart"/>
            <w:r w:rsidRPr="00E97B04">
              <w:rPr>
                <w:rFonts w:ascii="Times New Roman" w:eastAsia="Times New Roman" w:hAnsi="Times New Roman" w:cs="Times New Roman"/>
                <w:sz w:val="20"/>
                <w:szCs w:val="20"/>
                <w:lang w:val="en-US" w:eastAsia="es-MX"/>
              </w:rPr>
              <w:t>genético</w:t>
            </w:r>
            <w:proofErr w:type="spellEnd"/>
            <w:r w:rsidRPr="00E97B04">
              <w:rPr>
                <w:rFonts w:ascii="Times New Roman" w:eastAsia="Times New Roman" w:hAnsi="Times New Roman" w:cs="Times New Roman"/>
                <w:sz w:val="20"/>
                <w:szCs w:val="20"/>
                <w:lang w:val="en-US" w:eastAsia="es-MX"/>
              </w:rPr>
              <w:t xml:space="preserve"> de </w:t>
            </w:r>
            <w:r w:rsidRPr="00E97B04">
              <w:rPr>
                <w:rFonts w:ascii="Times New Roman" w:eastAsia="Times New Roman" w:hAnsi="Times New Roman" w:cs="Times New Roman"/>
                <w:i/>
                <w:sz w:val="20"/>
                <w:szCs w:val="20"/>
                <w:lang w:val="en-US" w:eastAsia="es-MX"/>
              </w:rPr>
              <w:t>Lilium</w:t>
            </w:r>
          </w:p>
        </w:tc>
        <w:tc>
          <w:tcPr>
            <w:tcW w:w="1208" w:type="pct"/>
            <w:noWrap/>
            <w:vAlign w:val="center"/>
          </w:tcPr>
          <w:p w14:paraId="3DC41464" w14:textId="77777777" w:rsidR="00275BCB" w:rsidRPr="00E97B04" w:rsidRDefault="00275BCB" w:rsidP="004167FA">
            <w:pPr>
              <w:jc w:val="center"/>
              <w:rPr>
                <w:rFonts w:ascii="Times New Roman" w:eastAsia="Times New Roman" w:hAnsi="Times New Roman" w:cs="Times New Roman"/>
                <w:sz w:val="20"/>
                <w:szCs w:val="20"/>
                <w:lang w:val="en-US" w:eastAsia="es-MX"/>
              </w:rPr>
            </w:pPr>
            <w:r w:rsidRPr="00E97B04">
              <w:rPr>
                <w:rFonts w:ascii="Times New Roman" w:eastAsia="Times New Roman" w:hAnsi="Times New Roman" w:cs="Times New Roman"/>
                <w:sz w:val="20"/>
                <w:szCs w:val="20"/>
                <w:lang w:val="en-US" w:eastAsia="es-MX"/>
              </w:rPr>
              <w:t>Rodrigo Barba</w:t>
            </w:r>
          </w:p>
        </w:tc>
      </w:tr>
      <w:tr w:rsidR="00275BCB" w:rsidRPr="00E97B04" w14:paraId="315633AE" w14:textId="77777777" w:rsidTr="00275BCB">
        <w:trPr>
          <w:trHeight w:val="20"/>
        </w:trPr>
        <w:tc>
          <w:tcPr>
            <w:tcW w:w="1104" w:type="pct"/>
            <w:vAlign w:val="center"/>
          </w:tcPr>
          <w:p w14:paraId="07578E55" w14:textId="77777777" w:rsidR="00275BCB" w:rsidRPr="00E97B04" w:rsidRDefault="00275BCB" w:rsidP="004167FA">
            <w:pPr>
              <w:jc w:val="center"/>
              <w:rPr>
                <w:rFonts w:ascii="Times New Roman" w:eastAsia="Times New Roman" w:hAnsi="Times New Roman" w:cs="Times New Roman"/>
                <w:sz w:val="20"/>
                <w:szCs w:val="20"/>
                <w:lang w:val="es-MX" w:eastAsia="es-MX"/>
              </w:rPr>
            </w:pPr>
            <w:r w:rsidRPr="00E97B04">
              <w:rPr>
                <w:rFonts w:ascii="Times New Roman" w:eastAsia="Times New Roman" w:hAnsi="Times New Roman" w:cs="Times New Roman"/>
                <w:sz w:val="20"/>
                <w:szCs w:val="20"/>
                <w:lang w:val="es-MX" w:eastAsia="es-MX"/>
              </w:rPr>
              <w:t>Convenio Específico de Colaboración</w:t>
            </w:r>
          </w:p>
        </w:tc>
        <w:tc>
          <w:tcPr>
            <w:tcW w:w="1398" w:type="pct"/>
            <w:vAlign w:val="center"/>
          </w:tcPr>
          <w:p w14:paraId="44FC0ED2" w14:textId="73E0BFEC" w:rsidR="00275BCB" w:rsidRPr="00E97B04" w:rsidRDefault="00275BCB" w:rsidP="004167FA">
            <w:pPr>
              <w:jc w:val="center"/>
              <w:rPr>
                <w:rFonts w:ascii="Times New Roman" w:eastAsia="Times New Roman" w:hAnsi="Times New Roman" w:cs="Times New Roman"/>
                <w:sz w:val="20"/>
                <w:szCs w:val="20"/>
                <w:lang w:val="en-US" w:eastAsia="es-MX"/>
              </w:rPr>
            </w:pPr>
            <w:r>
              <w:rPr>
                <w:rFonts w:ascii="Times New Roman" w:eastAsia="Times New Roman" w:hAnsi="Times New Roman" w:cs="Times New Roman"/>
                <w:sz w:val="20"/>
                <w:szCs w:val="20"/>
                <w:lang w:val="en-US" w:eastAsia="es-MX"/>
              </w:rPr>
              <w:t>CIAD</w:t>
            </w:r>
          </w:p>
        </w:tc>
        <w:tc>
          <w:tcPr>
            <w:tcW w:w="1290" w:type="pct"/>
            <w:vAlign w:val="center"/>
          </w:tcPr>
          <w:p w14:paraId="14D1741F" w14:textId="506D4BDA" w:rsidR="00275BCB" w:rsidRPr="00275BCB" w:rsidRDefault="00275BCB" w:rsidP="004167FA">
            <w:pPr>
              <w:jc w:val="center"/>
              <w:rPr>
                <w:rFonts w:ascii="Times New Roman" w:eastAsia="Times New Roman" w:hAnsi="Times New Roman" w:cs="Times New Roman"/>
                <w:i/>
                <w:sz w:val="20"/>
                <w:szCs w:val="20"/>
                <w:lang w:val="es-MX" w:eastAsia="es-MX"/>
              </w:rPr>
            </w:pPr>
            <w:r w:rsidRPr="00275BCB">
              <w:rPr>
                <w:rFonts w:ascii="Times New Roman" w:eastAsia="Times New Roman" w:hAnsi="Times New Roman" w:cs="Times New Roman"/>
                <w:sz w:val="20"/>
                <w:szCs w:val="20"/>
                <w:lang w:val="es-MX" w:eastAsia="es-MX"/>
              </w:rPr>
              <w:t xml:space="preserve">Alternativas </w:t>
            </w:r>
            <w:proofErr w:type="spellStart"/>
            <w:r w:rsidRPr="00275BCB">
              <w:rPr>
                <w:rFonts w:ascii="Times New Roman" w:eastAsia="Times New Roman" w:hAnsi="Times New Roman" w:cs="Times New Roman"/>
                <w:sz w:val="20"/>
                <w:szCs w:val="20"/>
                <w:lang w:val="es-MX" w:eastAsia="es-MX"/>
              </w:rPr>
              <w:t>bioracionales</w:t>
            </w:r>
            <w:proofErr w:type="spellEnd"/>
            <w:r w:rsidRPr="00275BCB">
              <w:rPr>
                <w:rFonts w:ascii="Times New Roman" w:eastAsia="Times New Roman" w:hAnsi="Times New Roman" w:cs="Times New Roman"/>
                <w:sz w:val="20"/>
                <w:szCs w:val="20"/>
                <w:lang w:val="es-MX" w:eastAsia="es-MX"/>
              </w:rPr>
              <w:t xml:space="preserve"> al glifosato en la maduración química de la caña de azúcar para una soberanía alimentaria.</w:t>
            </w:r>
          </w:p>
        </w:tc>
        <w:tc>
          <w:tcPr>
            <w:tcW w:w="1208" w:type="pct"/>
            <w:noWrap/>
            <w:vAlign w:val="center"/>
          </w:tcPr>
          <w:p w14:paraId="426076F8" w14:textId="0DDD74B5" w:rsidR="00275BCB" w:rsidRPr="00E97B04" w:rsidRDefault="00275BCB" w:rsidP="004167FA">
            <w:pPr>
              <w:jc w:val="center"/>
              <w:rPr>
                <w:rFonts w:ascii="Times New Roman" w:eastAsia="Times New Roman" w:hAnsi="Times New Roman" w:cs="Times New Roman"/>
                <w:sz w:val="20"/>
                <w:szCs w:val="20"/>
                <w:lang w:val="en-US" w:eastAsia="es-MX"/>
              </w:rPr>
            </w:pPr>
            <w:r>
              <w:rPr>
                <w:rFonts w:ascii="Times New Roman" w:eastAsia="Times New Roman" w:hAnsi="Times New Roman" w:cs="Times New Roman"/>
                <w:sz w:val="20"/>
                <w:szCs w:val="20"/>
                <w:lang w:val="en-US" w:eastAsia="es-MX"/>
              </w:rPr>
              <w:t>Joaquín Qui</w:t>
            </w:r>
          </w:p>
        </w:tc>
      </w:tr>
    </w:tbl>
    <w:p w14:paraId="53096896" w14:textId="77777777" w:rsidR="00E97B04" w:rsidRPr="00E97B04" w:rsidRDefault="00E97B04" w:rsidP="004167FA">
      <w:pPr>
        <w:jc w:val="center"/>
        <w:rPr>
          <w:rFonts w:ascii="Times New Roman" w:eastAsia="Times New Roman" w:hAnsi="Times New Roman" w:cs="Times New Roman"/>
          <w:i/>
          <w:lang w:val="es-MX" w:eastAsia="es-MX"/>
        </w:rPr>
      </w:pPr>
      <w:r w:rsidRPr="00E97B04">
        <w:rPr>
          <w:rFonts w:ascii="Times New Roman" w:eastAsia="Times New Roman" w:hAnsi="Times New Roman" w:cs="Times New Roman"/>
          <w:i/>
          <w:lang w:val="es-MX" w:eastAsia="es-MX"/>
        </w:rPr>
        <w:t>Fuente: Coordinación Jurídica del Centro.</w:t>
      </w:r>
    </w:p>
    <w:p w14:paraId="2AFE1C2F" w14:textId="77777777" w:rsidR="00E97B04" w:rsidRPr="00E97B04" w:rsidRDefault="00E97B04" w:rsidP="004167FA">
      <w:pPr>
        <w:jc w:val="center"/>
        <w:rPr>
          <w:rFonts w:ascii="Times New Roman" w:eastAsia="Times New Roman" w:hAnsi="Times New Roman" w:cs="Times New Roman"/>
          <w:i/>
          <w:lang w:val="es-MX" w:eastAsia="es-MX"/>
        </w:rPr>
      </w:pPr>
    </w:p>
    <w:p w14:paraId="718BFACF"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Debido a la dinámica de trabajo del centro, por proyectos de investigación con financiamiento público y privado, la cooperación con múltiples sectores de la sociedad es indisoluble. Esto permea en todas las dinámicas institucionales, incluido el posgrado donde </w:t>
      </w:r>
      <w:r w:rsidRPr="00E97B04">
        <w:rPr>
          <w:rFonts w:ascii="Times New Roman" w:eastAsia="Calibri" w:hAnsi="Times New Roman" w:cs="Times New Roman"/>
          <w:lang w:val="es-MX"/>
        </w:rPr>
        <w:lastRenderedPageBreak/>
        <w:t>los temas de investigación de las y los estudiantes están ligados a proyectos de investigación en curso. Entre estos tipos de trabajo con los distintos sectores de la sociedad podemos encontrar los siguientes ejemplos:</w:t>
      </w:r>
    </w:p>
    <w:p w14:paraId="2221B8D5" w14:textId="77777777" w:rsidR="00E97B04" w:rsidRPr="00E97B04" w:rsidRDefault="00E97B04" w:rsidP="004167FA">
      <w:pPr>
        <w:numPr>
          <w:ilvl w:val="0"/>
          <w:numId w:val="8"/>
        </w:numPr>
        <w:contextualSpacing/>
        <w:jc w:val="both"/>
        <w:rPr>
          <w:rFonts w:ascii="Times New Roman" w:eastAsia="Calibri" w:hAnsi="Times New Roman" w:cs="Times New Roman"/>
          <w:lang w:val="es-MX"/>
        </w:rPr>
      </w:pPr>
      <w:r w:rsidRPr="00E97B04">
        <w:rPr>
          <w:rFonts w:ascii="Times New Roman" w:eastAsia="Calibri" w:hAnsi="Times New Roman" w:cs="Times New Roman"/>
          <w:lang w:val="es-MX"/>
        </w:rPr>
        <w:t>Sector educativo. Estableciendo vínculos de colaboración con Instituciones de Educación Superior y Centros de Investigación públicos y privados nacionales e internacionales. De los cuales se derivan convenios de colaboración, visitas de y hacia Instituciones educativas. La vinculación con este sector pertenece a la naturaleza más académica de un programa educativo como es el Maestría en Ciencias de la Floricultura.</w:t>
      </w:r>
    </w:p>
    <w:p w14:paraId="02BC90EF" w14:textId="77777777" w:rsidR="00E97B04" w:rsidRPr="00E97B04" w:rsidRDefault="00E97B04" w:rsidP="004167FA">
      <w:pPr>
        <w:ind w:left="720"/>
        <w:contextualSpacing/>
        <w:jc w:val="both"/>
        <w:rPr>
          <w:rFonts w:ascii="Times New Roman" w:eastAsia="Calibri" w:hAnsi="Times New Roman" w:cs="Times New Roman"/>
          <w:lang w:val="es-MX"/>
        </w:rPr>
      </w:pPr>
    </w:p>
    <w:p w14:paraId="1710D43A" w14:textId="625BBF4C" w:rsidR="00E97B04" w:rsidRPr="00E97B04" w:rsidRDefault="00E97B04" w:rsidP="004167FA">
      <w:pPr>
        <w:numPr>
          <w:ilvl w:val="0"/>
          <w:numId w:val="8"/>
        </w:numPr>
        <w:contextualSpacing/>
        <w:jc w:val="both"/>
        <w:rPr>
          <w:rFonts w:ascii="Times New Roman" w:eastAsia="Calibri" w:hAnsi="Times New Roman" w:cs="Times New Roman"/>
          <w:lang w:val="es-MX"/>
        </w:rPr>
      </w:pPr>
      <w:r w:rsidRPr="00E97B04">
        <w:rPr>
          <w:rFonts w:ascii="Times New Roman" w:eastAsia="Calibri" w:hAnsi="Times New Roman" w:cs="Times New Roman"/>
          <w:lang w:val="es-MX"/>
        </w:rPr>
        <w:t>Sector gubernamental. Dado que el CIATEJ es un centro público de investigación dependiente de</w:t>
      </w:r>
      <w:ins w:id="0" w:author="Joaquin Alejandro Qui Zapata" w:date="2025-11-11T08:29:00Z">
        <w:r w:rsidR="005F75EE">
          <w:rPr>
            <w:rFonts w:ascii="Times New Roman" w:eastAsia="Calibri" w:hAnsi="Times New Roman" w:cs="Times New Roman"/>
            <w:lang w:val="es-MX"/>
          </w:rPr>
          <w:t xml:space="preserve"> la</w:t>
        </w:r>
      </w:ins>
      <w:ins w:id="1" w:author="Joaquin Alejandro Qui Zapata" w:date="2025-11-11T08:28:00Z">
        <w:r w:rsidR="005F75EE">
          <w:rPr>
            <w:rFonts w:ascii="Times New Roman" w:eastAsia="Calibri" w:hAnsi="Times New Roman" w:cs="Times New Roman"/>
            <w:lang w:val="es-MX"/>
          </w:rPr>
          <w:t xml:space="preserve"> </w:t>
        </w:r>
      </w:ins>
      <w:ins w:id="2" w:author="Joaquin Alejandro Qui Zapata" w:date="2025-11-11T08:29:00Z">
        <w:r w:rsidR="005F75EE" w:rsidRPr="005F75EE">
          <w:rPr>
            <w:rFonts w:ascii="Times New Roman" w:eastAsia="Calibri" w:hAnsi="Times New Roman" w:cs="Times New Roman"/>
            <w:lang w:val="es-MX"/>
          </w:rPr>
          <w:t>Secretaría de Ciencia, Humanidades, Tecnología e Innovación (</w:t>
        </w:r>
        <w:r w:rsidR="000D2685" w:rsidRPr="005F75EE">
          <w:rPr>
            <w:rFonts w:ascii="Times New Roman" w:eastAsia="Calibri" w:hAnsi="Times New Roman" w:cs="Times New Roman"/>
            <w:lang w:val="es-MX"/>
          </w:rPr>
          <w:t>SECIHTI</w:t>
        </w:r>
        <w:r w:rsidR="005F75EE" w:rsidRPr="005F75EE">
          <w:rPr>
            <w:rFonts w:ascii="Times New Roman" w:eastAsia="Calibri" w:hAnsi="Times New Roman" w:cs="Times New Roman"/>
            <w:lang w:val="es-MX"/>
          </w:rPr>
          <w:t>)</w:t>
        </w:r>
      </w:ins>
      <w:del w:id="3" w:author="Joaquin Alejandro Qui Zapata" w:date="2025-11-11T08:29:00Z">
        <w:r w:rsidRPr="00E97B04" w:rsidDel="000D2685">
          <w:rPr>
            <w:rFonts w:ascii="Times New Roman" w:eastAsia="Calibri" w:hAnsi="Times New Roman" w:cs="Times New Roman"/>
            <w:lang w:val="es-MX"/>
          </w:rPr>
          <w:delText>l Consejo Nacional de Ciencia y Tecnología (CONACYT)</w:delText>
        </w:r>
      </w:del>
      <w:r w:rsidRPr="00E97B04">
        <w:rPr>
          <w:rFonts w:ascii="Times New Roman" w:eastAsia="Calibri" w:hAnsi="Times New Roman" w:cs="Times New Roman"/>
          <w:lang w:val="es-MX"/>
        </w:rPr>
        <w:t xml:space="preserve"> es preciso la gestión de recursos y espacios, para esto los integrantes del Núcleo Académico participan en consultas, visitas, concursos y eventos gubernamentales para dar visibilidad a las acciones realizadas en el centro y en el posgrado, lo cual fortalece nuestro quehacer institucional.</w:t>
      </w:r>
    </w:p>
    <w:p w14:paraId="7BAA7FC6" w14:textId="77777777" w:rsidR="00E97B04" w:rsidRPr="00E97B04" w:rsidRDefault="00E97B04" w:rsidP="004167FA">
      <w:pPr>
        <w:ind w:left="720"/>
        <w:contextualSpacing/>
        <w:rPr>
          <w:rFonts w:ascii="Times New Roman" w:eastAsia="Calibri" w:hAnsi="Times New Roman" w:cs="Times New Roman"/>
          <w:lang w:val="es-MX"/>
        </w:rPr>
      </w:pPr>
    </w:p>
    <w:p w14:paraId="56F4C371" w14:textId="77777777" w:rsidR="00E97B04" w:rsidRPr="00E97B04" w:rsidRDefault="00E97B04" w:rsidP="004167FA">
      <w:pPr>
        <w:numPr>
          <w:ilvl w:val="0"/>
          <w:numId w:val="8"/>
        </w:numPr>
        <w:contextualSpacing/>
        <w:jc w:val="both"/>
        <w:rPr>
          <w:rFonts w:ascii="Times New Roman" w:eastAsia="Calibri" w:hAnsi="Times New Roman" w:cs="Times New Roman"/>
          <w:lang w:val="es-MX"/>
        </w:rPr>
      </w:pPr>
      <w:r w:rsidRPr="00E97B04">
        <w:rPr>
          <w:rFonts w:ascii="Times New Roman" w:eastAsia="Calibri" w:hAnsi="Times New Roman" w:cs="Times New Roman"/>
          <w:lang w:val="es-MX"/>
        </w:rPr>
        <w:t>Sector social. - Los proyectos desarrollados, sobre todo los de fondos, como atención a problemas nacional o Fondos Mixtos, tienen una estrecha relación con el bienestar de la sociedad, pues responden a una demanda específica a resolver. Mediante el desarrollo de este tipo de proyectos las y los integrantes del Núcleo Académico contribuyen mejorar la calidad de vida de las comunidades en todo el país.</w:t>
      </w:r>
    </w:p>
    <w:p w14:paraId="06FAB147" w14:textId="77777777" w:rsidR="00E97B04" w:rsidRPr="00E97B04" w:rsidRDefault="00E97B04" w:rsidP="004167FA">
      <w:pPr>
        <w:ind w:left="720"/>
        <w:contextualSpacing/>
        <w:rPr>
          <w:rFonts w:ascii="Times New Roman" w:eastAsia="Calibri" w:hAnsi="Times New Roman" w:cs="Times New Roman"/>
          <w:lang w:val="es-MX"/>
        </w:rPr>
      </w:pPr>
    </w:p>
    <w:p w14:paraId="5A6FA17F" w14:textId="0D11C04D" w:rsidR="00E97B04" w:rsidRPr="00E97B04" w:rsidRDefault="00E97B04" w:rsidP="004167FA">
      <w:pPr>
        <w:numPr>
          <w:ilvl w:val="0"/>
          <w:numId w:val="8"/>
        </w:numPr>
        <w:contextualSpacing/>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Sector empresarial. - Debido a que CIATEJ desarrolla proyectos con empresas, contribuye a fortalecer sus competitividad y habilidades técnicas, contribuyendo indirectamente a la generación de riquezas.  Proyectos como los </w:t>
      </w:r>
      <w:ins w:id="4" w:author="Joaquin Alejandro Qui Zapata" w:date="2025-11-11T08:37:00Z">
        <w:r w:rsidR="000D2685" w:rsidRPr="000D2685">
          <w:rPr>
            <w:rFonts w:ascii="Times New Roman" w:eastAsia="Calibri" w:hAnsi="Times New Roman" w:cs="Times New Roman"/>
            <w:lang w:val="es-MX"/>
          </w:rPr>
          <w:t>Proyectos Articulados en los Laboratorios Nacionales para la Atención de Temas Prioritarios</w:t>
        </w:r>
        <w:r w:rsidR="000D2685">
          <w:rPr>
            <w:rFonts w:ascii="Times New Roman" w:eastAsia="Calibri" w:hAnsi="Times New Roman" w:cs="Times New Roman"/>
            <w:lang w:val="es-MX"/>
          </w:rPr>
          <w:t xml:space="preserve"> y de </w:t>
        </w:r>
        <w:r w:rsidR="000D2685" w:rsidRPr="000D2685">
          <w:rPr>
            <w:rFonts w:ascii="Times New Roman" w:eastAsia="Calibri" w:hAnsi="Times New Roman" w:cs="Times New Roman"/>
            <w:lang w:val="es-MX"/>
          </w:rPr>
          <w:t>Maduración de Tecnologías, Mejoramiento de la Inventiva y Retos Tecnológicos para la Atención de Problemáticas Nacionales Prioritarias</w:t>
        </w:r>
      </w:ins>
      <w:del w:id="5" w:author="Joaquin Alejandro Qui Zapata" w:date="2025-11-11T08:37:00Z">
        <w:r w:rsidRPr="00E97B04" w:rsidDel="000D2685">
          <w:rPr>
            <w:rFonts w:ascii="Times New Roman" w:eastAsia="Calibri" w:hAnsi="Times New Roman" w:cs="Times New Roman"/>
            <w:lang w:val="es-MX"/>
          </w:rPr>
          <w:delText>Nodos binacionales de innovación (NoBi) y los Programas de Estímulo a la Innovación</w:delText>
        </w:r>
      </w:del>
      <w:r w:rsidRPr="00E97B04">
        <w:rPr>
          <w:rFonts w:ascii="Times New Roman" w:eastAsia="Calibri" w:hAnsi="Times New Roman" w:cs="Times New Roman"/>
          <w:lang w:val="es-MX"/>
        </w:rPr>
        <w:t xml:space="preserve"> ha robustecido esta vinculación.</w:t>
      </w:r>
    </w:p>
    <w:p w14:paraId="07936187" w14:textId="77777777" w:rsidR="00E97B04" w:rsidRPr="00E97B04" w:rsidRDefault="00E97B04" w:rsidP="004167FA">
      <w:pPr>
        <w:ind w:left="720"/>
        <w:contextualSpacing/>
        <w:rPr>
          <w:rFonts w:ascii="Times New Roman" w:eastAsia="Calibri" w:hAnsi="Times New Roman" w:cs="Times New Roman"/>
          <w:lang w:val="es-MX"/>
        </w:rPr>
      </w:pPr>
    </w:p>
    <w:p w14:paraId="3C112A18" w14:textId="77777777" w:rsidR="00E97B04" w:rsidRPr="00E97B04" w:rsidRDefault="00E97B04" w:rsidP="004167FA">
      <w:pPr>
        <w:numPr>
          <w:ilvl w:val="0"/>
          <w:numId w:val="8"/>
        </w:numPr>
        <w:contextualSpacing/>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Sociedad en general. - A través de la divulgación de los resultados de investigación por los medios de comunicación, la sociedad en general puede conocer los temas desarrollando, promoviendo la cultura científica. </w:t>
      </w:r>
    </w:p>
    <w:p w14:paraId="7988C171"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Como parte de lo anterior, los integrantes del Núcleo Académico de la Maestría en Ciencias de la Floricultura, además de desarrollar proyectos de investigación colaboran en Redes de Investigación, son editores y revisores de Revistas científicas, son miembros de Sociedades y Asociaciones científicas y participan activamente en la generación de políticas para conducir la investigación en la materia que le compete al posgrado, a continuación, se presentan evidencias de estas actividades:</w:t>
      </w:r>
    </w:p>
    <w:p w14:paraId="04256E61" w14:textId="77777777" w:rsidR="00E97B04" w:rsidRPr="00E97B04" w:rsidRDefault="00E97B04" w:rsidP="004167FA">
      <w:pPr>
        <w:jc w:val="center"/>
        <w:rPr>
          <w:rFonts w:ascii="Times New Roman" w:eastAsia="Calibri" w:hAnsi="Times New Roman" w:cs="Times New Roman"/>
          <w:b/>
          <w:noProof/>
          <w:sz w:val="28"/>
          <w:szCs w:val="28"/>
          <w:lang w:val="es-MX" w:eastAsia="es-MX"/>
        </w:rPr>
      </w:pPr>
      <w:r w:rsidRPr="00E97B04">
        <w:rPr>
          <w:rFonts w:ascii="Times New Roman" w:eastAsia="Calibri" w:hAnsi="Times New Roman" w:cs="Times New Roman"/>
          <w:b/>
          <w:noProof/>
          <w:sz w:val="28"/>
          <w:szCs w:val="28"/>
          <w:lang w:val="es-MX" w:eastAsia="es-MX"/>
        </w:rPr>
        <w:t>CATEGORÍA 4. RESULTADOS Y VINCULACIÓN</w:t>
      </w:r>
    </w:p>
    <w:tbl>
      <w:tblPr>
        <w:tblStyle w:val="Tablaconcuadrcula2"/>
        <w:tblW w:w="0" w:type="auto"/>
        <w:tblLook w:val="04A0" w:firstRow="1" w:lastRow="0" w:firstColumn="1" w:lastColumn="0" w:noHBand="0" w:noVBand="1"/>
      </w:tblPr>
      <w:tblGrid>
        <w:gridCol w:w="4412"/>
        <w:gridCol w:w="4416"/>
      </w:tblGrid>
      <w:tr w:rsidR="00E97B04" w:rsidRPr="00E97B04" w14:paraId="54D98B95" w14:textId="77777777" w:rsidTr="00E97B04">
        <w:tc>
          <w:tcPr>
            <w:tcW w:w="4412" w:type="dxa"/>
            <w:shd w:val="clear" w:color="auto" w:fill="D9D9D9"/>
          </w:tcPr>
          <w:p w14:paraId="750162FA" w14:textId="77777777" w:rsidR="00E97B04" w:rsidRPr="00E97B04" w:rsidRDefault="00E97B04" w:rsidP="004167FA">
            <w:pPr>
              <w:jc w:val="center"/>
              <w:rPr>
                <w:rFonts w:ascii="Times New Roman" w:eastAsia="Calibri" w:hAnsi="Times New Roman" w:cs="Times New Roman"/>
                <w:b/>
                <w:lang w:val="es-MX"/>
              </w:rPr>
            </w:pPr>
          </w:p>
          <w:p w14:paraId="513F052F" w14:textId="77777777" w:rsidR="00E97B04" w:rsidRPr="00E97B04" w:rsidRDefault="00E97B04" w:rsidP="004167FA">
            <w:pPr>
              <w:jc w:val="center"/>
              <w:rPr>
                <w:rFonts w:ascii="Times New Roman" w:eastAsia="Calibri" w:hAnsi="Times New Roman" w:cs="Times New Roman"/>
                <w:b/>
                <w:lang w:val="es-MX"/>
              </w:rPr>
            </w:pPr>
            <w:r w:rsidRPr="00E97B04">
              <w:rPr>
                <w:rFonts w:ascii="Times New Roman" w:eastAsia="Calibri" w:hAnsi="Times New Roman" w:cs="Times New Roman"/>
                <w:b/>
                <w:lang w:val="es-MX"/>
              </w:rPr>
              <w:t>FORTALEZAS</w:t>
            </w:r>
          </w:p>
          <w:p w14:paraId="79B6B95B" w14:textId="77777777" w:rsidR="00E97B04" w:rsidRPr="00E97B04" w:rsidRDefault="00E97B04" w:rsidP="004167FA">
            <w:pPr>
              <w:ind w:left="720"/>
              <w:contextualSpacing/>
              <w:jc w:val="center"/>
              <w:rPr>
                <w:rFonts w:ascii="Times New Roman" w:eastAsia="Calibri" w:hAnsi="Times New Roman" w:cs="Times New Roman"/>
                <w:b/>
                <w:lang w:val="es-MX"/>
              </w:rPr>
            </w:pPr>
          </w:p>
        </w:tc>
        <w:tc>
          <w:tcPr>
            <w:tcW w:w="4416" w:type="dxa"/>
            <w:shd w:val="clear" w:color="auto" w:fill="D9D9D9"/>
          </w:tcPr>
          <w:p w14:paraId="71F1DDBA" w14:textId="77777777" w:rsidR="00E97B04" w:rsidRPr="00E97B04" w:rsidRDefault="00E97B04" w:rsidP="004167FA">
            <w:pPr>
              <w:jc w:val="center"/>
              <w:rPr>
                <w:rFonts w:ascii="Times New Roman" w:eastAsia="Calibri" w:hAnsi="Times New Roman" w:cs="Times New Roman"/>
                <w:b/>
                <w:lang w:val="es-MX"/>
              </w:rPr>
            </w:pPr>
          </w:p>
          <w:p w14:paraId="66D42A92" w14:textId="77777777" w:rsidR="00E97B04" w:rsidRPr="00E97B04" w:rsidRDefault="00E97B04" w:rsidP="004167FA">
            <w:pPr>
              <w:jc w:val="center"/>
              <w:rPr>
                <w:rFonts w:ascii="Times New Roman" w:eastAsia="Calibri" w:hAnsi="Times New Roman" w:cs="Times New Roman"/>
                <w:b/>
                <w:lang w:val="es-MX"/>
              </w:rPr>
            </w:pPr>
            <w:r w:rsidRPr="00E97B04">
              <w:rPr>
                <w:rFonts w:ascii="Times New Roman" w:eastAsia="Calibri" w:hAnsi="Times New Roman" w:cs="Times New Roman"/>
                <w:b/>
                <w:lang w:val="es-MX"/>
              </w:rPr>
              <w:t>ACCIONES PARA AFIANZARLAS</w:t>
            </w:r>
          </w:p>
          <w:p w14:paraId="74720292" w14:textId="77777777" w:rsidR="00E97B04" w:rsidRPr="00E97B04" w:rsidRDefault="00E97B04" w:rsidP="004167FA">
            <w:pPr>
              <w:ind w:left="720"/>
              <w:contextualSpacing/>
              <w:jc w:val="center"/>
              <w:rPr>
                <w:rFonts w:ascii="Times New Roman" w:eastAsia="Calibri" w:hAnsi="Times New Roman" w:cs="Times New Roman"/>
                <w:b/>
                <w:lang w:val="es-MX"/>
              </w:rPr>
            </w:pPr>
          </w:p>
        </w:tc>
      </w:tr>
      <w:tr w:rsidR="00E97B04" w:rsidRPr="00E97B04" w14:paraId="070F0D38" w14:textId="77777777" w:rsidTr="00EC701F">
        <w:trPr>
          <w:trHeight w:val="1151"/>
        </w:trPr>
        <w:tc>
          <w:tcPr>
            <w:tcW w:w="4412" w:type="dxa"/>
          </w:tcPr>
          <w:p w14:paraId="38CCA660"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Hay un número considerable de productos de los miembros del núcleo académico (artículos indizados o arbitrados, capítulos de libro y libros) y es congruente con las respectivas LGAC</w:t>
            </w:r>
          </w:p>
        </w:tc>
        <w:tc>
          <w:tcPr>
            <w:tcW w:w="4416" w:type="dxa"/>
          </w:tcPr>
          <w:p w14:paraId="1E178326"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Realizar un análisis de la investigación realizada y la consecución de recursos para detectar los mecanismos exitosos de vinculación y difusión de resultados</w:t>
            </w:r>
          </w:p>
        </w:tc>
      </w:tr>
      <w:tr w:rsidR="00E97B04" w:rsidRPr="00E97B04" w14:paraId="674736D4" w14:textId="77777777" w:rsidTr="00EC701F">
        <w:tc>
          <w:tcPr>
            <w:tcW w:w="4412" w:type="dxa"/>
          </w:tcPr>
          <w:p w14:paraId="677ACA99"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Existen productos de colaboración en las LGAC del programa con profesores adscritos a instituciones de reconocido prestigio internacional</w:t>
            </w:r>
          </w:p>
        </w:tc>
        <w:tc>
          <w:tcPr>
            <w:tcW w:w="4416" w:type="dxa"/>
          </w:tcPr>
          <w:p w14:paraId="6CBB44B1"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Revisar los convenios de colaboración y en su caso extender su vigencia</w:t>
            </w:r>
          </w:p>
        </w:tc>
      </w:tr>
      <w:tr w:rsidR="00E97B04" w:rsidRPr="00E97B04" w14:paraId="7F8AA1F6" w14:textId="77777777" w:rsidTr="00EC701F">
        <w:tc>
          <w:tcPr>
            <w:tcW w:w="4412" w:type="dxa"/>
          </w:tcPr>
          <w:p w14:paraId="320F5F06"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La eficiencia terminal se encuentra dentro de los parámetros necesarios, incluso para alcanzar la competencia internacional (70%)</w:t>
            </w:r>
          </w:p>
        </w:tc>
        <w:tc>
          <w:tcPr>
            <w:tcW w:w="4416" w:type="dxa"/>
          </w:tcPr>
          <w:p w14:paraId="12BD3443"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Analizar el desempeño de los estudiantes al término de la primera generación con el nuevo plan de estudios</w:t>
            </w:r>
          </w:p>
        </w:tc>
      </w:tr>
      <w:tr w:rsidR="00E97B04" w:rsidRPr="00E97B04" w14:paraId="54294D16" w14:textId="77777777" w:rsidTr="00EC701F">
        <w:tc>
          <w:tcPr>
            <w:tcW w:w="4412" w:type="dxa"/>
          </w:tcPr>
          <w:p w14:paraId="04746058"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Existen productos (Artículos, Memorias de congresos) con los estudiantes</w:t>
            </w:r>
          </w:p>
        </w:tc>
        <w:tc>
          <w:tcPr>
            <w:tcW w:w="4416" w:type="dxa"/>
          </w:tcPr>
          <w:p w14:paraId="7FA0BAC0"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Continuar con los requisitos de egreso</w:t>
            </w:r>
          </w:p>
        </w:tc>
      </w:tr>
      <w:tr w:rsidR="00E97B04" w:rsidRPr="00E97B04" w14:paraId="77228E7D" w14:textId="77777777" w:rsidTr="00E97B04">
        <w:trPr>
          <w:trHeight w:val="949"/>
        </w:trPr>
        <w:tc>
          <w:tcPr>
            <w:tcW w:w="4412" w:type="dxa"/>
            <w:shd w:val="clear" w:color="auto" w:fill="D9D9D9"/>
          </w:tcPr>
          <w:p w14:paraId="4F7F3037" w14:textId="77777777" w:rsidR="00E97B04" w:rsidRPr="00E97B04" w:rsidRDefault="00E97B04" w:rsidP="004167FA">
            <w:pPr>
              <w:jc w:val="center"/>
              <w:rPr>
                <w:rFonts w:ascii="Times New Roman" w:eastAsia="Calibri" w:hAnsi="Times New Roman" w:cs="Times New Roman"/>
                <w:b/>
                <w:lang w:val="es-MX"/>
              </w:rPr>
            </w:pPr>
          </w:p>
          <w:p w14:paraId="5D69850C" w14:textId="77777777" w:rsidR="00E97B04" w:rsidRPr="00E97B04" w:rsidRDefault="00E97B04" w:rsidP="004167FA">
            <w:pPr>
              <w:jc w:val="center"/>
              <w:rPr>
                <w:rFonts w:ascii="Times New Roman" w:eastAsia="Calibri" w:hAnsi="Times New Roman" w:cs="Times New Roman"/>
                <w:b/>
                <w:lang w:val="es-MX"/>
              </w:rPr>
            </w:pPr>
            <w:r w:rsidRPr="00E97B04">
              <w:rPr>
                <w:rFonts w:ascii="Times New Roman" w:eastAsia="Calibri" w:hAnsi="Times New Roman" w:cs="Times New Roman"/>
                <w:b/>
                <w:lang w:val="es-MX"/>
              </w:rPr>
              <w:t>DEBILIDAD</w:t>
            </w:r>
          </w:p>
        </w:tc>
        <w:tc>
          <w:tcPr>
            <w:tcW w:w="4416" w:type="dxa"/>
            <w:shd w:val="clear" w:color="auto" w:fill="D9D9D9"/>
          </w:tcPr>
          <w:p w14:paraId="3421F9BF" w14:textId="77777777" w:rsidR="00E97B04" w:rsidRPr="00E97B04" w:rsidRDefault="00E97B04" w:rsidP="004167FA">
            <w:pPr>
              <w:jc w:val="center"/>
              <w:rPr>
                <w:rFonts w:ascii="Times New Roman" w:eastAsia="Calibri" w:hAnsi="Times New Roman" w:cs="Times New Roman"/>
                <w:b/>
                <w:lang w:val="es-MX"/>
              </w:rPr>
            </w:pPr>
          </w:p>
          <w:p w14:paraId="1676ECCE" w14:textId="77777777" w:rsidR="00E97B04" w:rsidRPr="00E97B04" w:rsidRDefault="00E97B04" w:rsidP="004167FA">
            <w:pPr>
              <w:jc w:val="center"/>
              <w:rPr>
                <w:rFonts w:ascii="Times New Roman" w:eastAsia="Calibri" w:hAnsi="Times New Roman" w:cs="Times New Roman"/>
                <w:b/>
                <w:lang w:val="es-MX"/>
              </w:rPr>
            </w:pPr>
            <w:r w:rsidRPr="00E97B04">
              <w:rPr>
                <w:rFonts w:ascii="Times New Roman" w:eastAsia="Calibri" w:hAnsi="Times New Roman" w:cs="Times New Roman"/>
                <w:b/>
                <w:lang w:val="es-MX"/>
              </w:rPr>
              <w:t>ACCIONES PARA SUPERARLAS</w:t>
            </w:r>
          </w:p>
          <w:p w14:paraId="6B675B32" w14:textId="77777777" w:rsidR="00E97B04" w:rsidRPr="00E97B04" w:rsidRDefault="00E97B04" w:rsidP="004167FA">
            <w:pPr>
              <w:ind w:left="360"/>
              <w:jc w:val="center"/>
              <w:rPr>
                <w:rFonts w:ascii="Times New Roman" w:eastAsia="Calibri" w:hAnsi="Times New Roman" w:cs="Times New Roman"/>
                <w:b/>
                <w:lang w:val="es-MX"/>
              </w:rPr>
            </w:pPr>
          </w:p>
        </w:tc>
      </w:tr>
      <w:tr w:rsidR="00E97B04" w:rsidRPr="00E97B04" w14:paraId="22CDD522" w14:textId="77777777" w:rsidTr="00EC701F">
        <w:tc>
          <w:tcPr>
            <w:tcW w:w="4412" w:type="dxa"/>
          </w:tcPr>
          <w:p w14:paraId="03C13F09"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No todos los miembros del NA cuentan con productos originales </w:t>
            </w:r>
          </w:p>
        </w:tc>
        <w:tc>
          <w:tcPr>
            <w:tcW w:w="4416" w:type="dxa"/>
          </w:tcPr>
          <w:p w14:paraId="279BE5DB"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Generar un foro de discusión dentro de las reuniones del grupo para enfocar la investigación </w:t>
            </w:r>
          </w:p>
        </w:tc>
      </w:tr>
      <w:tr w:rsidR="00E97B04" w:rsidRPr="00E97B04" w14:paraId="0889D5ED" w14:textId="77777777" w:rsidTr="00EC701F">
        <w:tc>
          <w:tcPr>
            <w:tcW w:w="4412" w:type="dxa"/>
          </w:tcPr>
          <w:p w14:paraId="4D763345"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Los productos de colaboración en las LGAC del programa con profesores adscritos a instituciones de reconocido prestigio internacional son pocos</w:t>
            </w:r>
          </w:p>
        </w:tc>
        <w:tc>
          <w:tcPr>
            <w:tcW w:w="4416" w:type="dxa"/>
          </w:tcPr>
          <w:p w14:paraId="4A99C791"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Fomentar la participación de los profesores del NA en redes internacionales para tener el acercamiento a investigadores e instituciones de reconocido prestigio</w:t>
            </w:r>
          </w:p>
        </w:tc>
      </w:tr>
      <w:tr w:rsidR="00E97B04" w:rsidRPr="00E97B04" w14:paraId="7B219F39" w14:textId="77777777" w:rsidTr="00EC701F">
        <w:tc>
          <w:tcPr>
            <w:tcW w:w="4412" w:type="dxa"/>
          </w:tcPr>
          <w:p w14:paraId="2AE0AD2E"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El bajo número de matrícula pone en riesgo la eficiencia terminal</w:t>
            </w:r>
          </w:p>
        </w:tc>
        <w:tc>
          <w:tcPr>
            <w:tcW w:w="4416" w:type="dxa"/>
          </w:tcPr>
          <w:p w14:paraId="08608D83"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Continuar, analizar y en su caso reforzar el seguimiento de los estudiantes</w:t>
            </w:r>
          </w:p>
        </w:tc>
      </w:tr>
      <w:tr w:rsidR="00E97B04" w:rsidRPr="00E97B04" w14:paraId="4C1BE83C" w14:textId="77777777" w:rsidTr="00EC701F">
        <w:tc>
          <w:tcPr>
            <w:tcW w:w="4412" w:type="dxa"/>
          </w:tcPr>
          <w:p w14:paraId="53E6363B"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Para lograr la competencia internacional es necesario incrementar el porcentaje de egresados que se desempeñan laboralmente en actividades afines a su formación (80%)</w:t>
            </w:r>
          </w:p>
        </w:tc>
        <w:tc>
          <w:tcPr>
            <w:tcW w:w="4416" w:type="dxa"/>
          </w:tcPr>
          <w:p w14:paraId="41BB5E42"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Creación de una cartera/directorio de empresas donde puedan laborar nuestros estudiantes</w:t>
            </w:r>
          </w:p>
        </w:tc>
      </w:tr>
      <w:tr w:rsidR="00E97B04" w:rsidRPr="00E97B04" w14:paraId="7D740618" w14:textId="77777777" w:rsidTr="00EC701F">
        <w:tc>
          <w:tcPr>
            <w:tcW w:w="4412" w:type="dxa"/>
          </w:tcPr>
          <w:p w14:paraId="65A932F7"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Son pocos los egresados que pertenecen a Academias, Sociedades y/</w:t>
            </w:r>
            <w:proofErr w:type="spellStart"/>
            <w:r w:rsidRPr="00E97B04">
              <w:rPr>
                <w:rFonts w:ascii="Times New Roman" w:eastAsia="Calibri" w:hAnsi="Times New Roman" w:cs="Times New Roman"/>
                <w:lang w:val="es-MX"/>
              </w:rPr>
              <w:t>o</w:t>
            </w:r>
            <w:proofErr w:type="spellEnd"/>
            <w:r w:rsidRPr="00E97B04">
              <w:rPr>
                <w:rFonts w:ascii="Times New Roman" w:eastAsia="Calibri" w:hAnsi="Times New Roman" w:cs="Times New Roman"/>
                <w:lang w:val="es-MX"/>
              </w:rPr>
              <w:t xml:space="preserve"> Organizaciones profesionales</w:t>
            </w:r>
          </w:p>
        </w:tc>
        <w:tc>
          <w:tcPr>
            <w:tcW w:w="4416" w:type="dxa"/>
          </w:tcPr>
          <w:p w14:paraId="27152086"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Crear un directorio de Asociaciones, Sociedades afines al posgrado y difundirlo a los estudiante y egresados</w:t>
            </w:r>
          </w:p>
          <w:p w14:paraId="708D72A5"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 xml:space="preserve">Fomentar la participación de los profesores del NA en Asociaciones y Sociedades afines al programa </w:t>
            </w:r>
          </w:p>
        </w:tc>
      </w:tr>
      <w:tr w:rsidR="00E97B04" w:rsidRPr="00E97B04" w14:paraId="3E33EAAA" w14:textId="77777777" w:rsidTr="00EC701F">
        <w:tc>
          <w:tcPr>
            <w:tcW w:w="4412" w:type="dxa"/>
          </w:tcPr>
          <w:p w14:paraId="671AC51F"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El porcentaje de estudiantes que continúan sus estudios es bajo</w:t>
            </w:r>
          </w:p>
        </w:tc>
        <w:tc>
          <w:tcPr>
            <w:tcW w:w="4416" w:type="dxa"/>
          </w:tcPr>
          <w:p w14:paraId="09092097" w14:textId="77777777" w:rsidR="00E97B04" w:rsidRPr="00E97B04" w:rsidRDefault="00E97B04" w:rsidP="004167FA">
            <w:pPr>
              <w:jc w:val="both"/>
              <w:rPr>
                <w:rFonts w:ascii="Times New Roman" w:eastAsia="Calibri" w:hAnsi="Times New Roman" w:cs="Times New Roman"/>
                <w:lang w:val="es-MX"/>
              </w:rPr>
            </w:pPr>
            <w:r w:rsidRPr="00E97B04">
              <w:rPr>
                <w:rFonts w:ascii="Times New Roman" w:eastAsia="Calibri" w:hAnsi="Times New Roman" w:cs="Times New Roman"/>
                <w:lang w:val="es-MX"/>
              </w:rPr>
              <w:t>Fomentar la continuidad de estudios entre los estudiantes mediante el seguimiento a egresados</w:t>
            </w:r>
          </w:p>
        </w:tc>
      </w:tr>
    </w:tbl>
    <w:p w14:paraId="0996B33A" w14:textId="77777777" w:rsidR="00AA79C5" w:rsidRDefault="00AA79C5" w:rsidP="004167FA">
      <w:pPr>
        <w:rPr>
          <w:rFonts w:ascii="Arial" w:hAnsi="Arial" w:cs="Arial"/>
          <w:color w:val="000000"/>
        </w:rPr>
      </w:pPr>
    </w:p>
    <w:p w14:paraId="736140BD" w14:textId="77777777" w:rsidR="00AA79C5" w:rsidRDefault="00AA79C5" w:rsidP="004167FA">
      <w:pPr>
        <w:rPr>
          <w:rFonts w:ascii="Arial" w:hAnsi="Arial" w:cs="Arial"/>
          <w:color w:val="000000"/>
        </w:rPr>
      </w:pPr>
    </w:p>
    <w:p w14:paraId="3CB913E6" w14:textId="77777777" w:rsidR="00AA79C5" w:rsidRPr="000042C5" w:rsidRDefault="00AA79C5" w:rsidP="004167FA">
      <w:pPr>
        <w:rPr>
          <w:rFonts w:ascii="Arial" w:hAnsi="Arial" w:cs="Arial"/>
          <w:color w:val="000000"/>
        </w:rPr>
      </w:pPr>
    </w:p>
    <w:sectPr w:rsidR="00AA79C5" w:rsidRPr="000042C5"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D1F9" w14:textId="77777777" w:rsidR="00404802" w:rsidRDefault="00404802" w:rsidP="00A73D65">
      <w:r>
        <w:separator/>
      </w:r>
    </w:p>
  </w:endnote>
  <w:endnote w:type="continuationSeparator" w:id="0">
    <w:p w14:paraId="7C808F13" w14:textId="77777777" w:rsidR="00404802" w:rsidRDefault="0040480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Medium">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B97F" w14:textId="77777777" w:rsidR="00404802" w:rsidRDefault="00404802" w:rsidP="00A73D65">
      <w:r>
        <w:separator/>
      </w:r>
    </w:p>
  </w:footnote>
  <w:footnote w:type="continuationSeparator" w:id="0">
    <w:p w14:paraId="46114FDC" w14:textId="77777777" w:rsidR="00404802" w:rsidRDefault="0040480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B76552D"/>
    <w:multiLevelType w:val="hybridMultilevel"/>
    <w:tmpl w:val="E8800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7"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3"/>
  </w:num>
  <w:num w:numId="6">
    <w:abstractNumId w:val="0"/>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aquin Alejandro Qui Zapata">
    <w15:presenceInfo w15:providerId="None" w15:userId="Joaquin Alejandro Qui Zapa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264E2"/>
    <w:rsid w:val="00060F0A"/>
    <w:rsid w:val="00094FC0"/>
    <w:rsid w:val="000B0C86"/>
    <w:rsid w:val="000D2685"/>
    <w:rsid w:val="00102DB2"/>
    <w:rsid w:val="00156A3E"/>
    <w:rsid w:val="00161740"/>
    <w:rsid w:val="00180A38"/>
    <w:rsid w:val="00184325"/>
    <w:rsid w:val="001D77F1"/>
    <w:rsid w:val="00245F66"/>
    <w:rsid w:val="00256B1D"/>
    <w:rsid w:val="00275BCB"/>
    <w:rsid w:val="002871E1"/>
    <w:rsid w:val="00287588"/>
    <w:rsid w:val="0029542D"/>
    <w:rsid w:val="002C293A"/>
    <w:rsid w:val="002D60F5"/>
    <w:rsid w:val="002E2142"/>
    <w:rsid w:val="002E2B5E"/>
    <w:rsid w:val="0030476A"/>
    <w:rsid w:val="00305182"/>
    <w:rsid w:val="003350CA"/>
    <w:rsid w:val="00343BBC"/>
    <w:rsid w:val="003542BA"/>
    <w:rsid w:val="00363222"/>
    <w:rsid w:val="00370465"/>
    <w:rsid w:val="003D416E"/>
    <w:rsid w:val="003E1335"/>
    <w:rsid w:val="003F49A8"/>
    <w:rsid w:val="004027DE"/>
    <w:rsid w:val="00404802"/>
    <w:rsid w:val="004167FA"/>
    <w:rsid w:val="00421F4B"/>
    <w:rsid w:val="004543B0"/>
    <w:rsid w:val="00454479"/>
    <w:rsid w:val="00477F45"/>
    <w:rsid w:val="004A4C4E"/>
    <w:rsid w:val="004B07B0"/>
    <w:rsid w:val="004D146C"/>
    <w:rsid w:val="004E5574"/>
    <w:rsid w:val="00582E02"/>
    <w:rsid w:val="005A1743"/>
    <w:rsid w:val="005C1A7C"/>
    <w:rsid w:val="005D14D4"/>
    <w:rsid w:val="005F3347"/>
    <w:rsid w:val="005F75EE"/>
    <w:rsid w:val="00626EE3"/>
    <w:rsid w:val="00631824"/>
    <w:rsid w:val="006322C1"/>
    <w:rsid w:val="0066676F"/>
    <w:rsid w:val="0067208B"/>
    <w:rsid w:val="00680716"/>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5888"/>
    <w:rsid w:val="00800E9F"/>
    <w:rsid w:val="00831EE7"/>
    <w:rsid w:val="00834146"/>
    <w:rsid w:val="00847993"/>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206E8"/>
    <w:rsid w:val="00A301D7"/>
    <w:rsid w:val="00A314BF"/>
    <w:rsid w:val="00A363E2"/>
    <w:rsid w:val="00A5108A"/>
    <w:rsid w:val="00A5277D"/>
    <w:rsid w:val="00A57FF1"/>
    <w:rsid w:val="00A73D65"/>
    <w:rsid w:val="00A9662E"/>
    <w:rsid w:val="00AA79C5"/>
    <w:rsid w:val="00AB125D"/>
    <w:rsid w:val="00B21938"/>
    <w:rsid w:val="00B541BC"/>
    <w:rsid w:val="00B67AB0"/>
    <w:rsid w:val="00B72D65"/>
    <w:rsid w:val="00B802B5"/>
    <w:rsid w:val="00B87C85"/>
    <w:rsid w:val="00BB21A6"/>
    <w:rsid w:val="00BB2DFF"/>
    <w:rsid w:val="00BC43BD"/>
    <w:rsid w:val="00BC51E0"/>
    <w:rsid w:val="00BC6BE4"/>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35E73"/>
    <w:rsid w:val="00D608E9"/>
    <w:rsid w:val="00D6664A"/>
    <w:rsid w:val="00D84E05"/>
    <w:rsid w:val="00DB53A4"/>
    <w:rsid w:val="00DC18FA"/>
    <w:rsid w:val="00DE3FEC"/>
    <w:rsid w:val="00E057FA"/>
    <w:rsid w:val="00E155A4"/>
    <w:rsid w:val="00E5146D"/>
    <w:rsid w:val="00E809E4"/>
    <w:rsid w:val="00E93867"/>
    <w:rsid w:val="00E97B04"/>
    <w:rsid w:val="00EA423B"/>
    <w:rsid w:val="00EB407F"/>
    <w:rsid w:val="00EE053F"/>
    <w:rsid w:val="00F24915"/>
    <w:rsid w:val="00F26829"/>
    <w:rsid w:val="00F401F9"/>
    <w:rsid w:val="00F442B8"/>
    <w:rsid w:val="00F45405"/>
    <w:rsid w:val="00F648EE"/>
    <w:rsid w:val="00F745B2"/>
    <w:rsid w:val="00F845CA"/>
    <w:rsid w:val="00F945F2"/>
    <w:rsid w:val="00FC34D9"/>
    <w:rsid w:val="00FD0696"/>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table" w:customStyle="1" w:styleId="Tablaconcuadrcula1">
    <w:name w:val="Tabla con cuadrícula1"/>
    <w:basedOn w:val="Tablanormal"/>
    <w:next w:val="Tablaconcuadrcula"/>
    <w:uiPriority w:val="39"/>
    <w:rsid w:val="00E97B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97B0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43B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BBC"/>
    <w:rPr>
      <w:rFonts w:ascii="Segoe UI" w:eastAsiaTheme="minorEastAsia"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2129</Words>
  <Characters>11710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Gabriel  Rincon Enriquez</cp:lastModifiedBy>
  <cp:revision>2</cp:revision>
  <dcterms:created xsi:type="dcterms:W3CDTF">2025-11-11T18:55:00Z</dcterms:created>
  <dcterms:modified xsi:type="dcterms:W3CDTF">2025-11-11T18:55:00Z</dcterms:modified>
</cp:coreProperties>
</file>