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8AE4E" w14:textId="77777777" w:rsidR="00C659CC" w:rsidRPr="00C659CC" w:rsidRDefault="00C659CC" w:rsidP="00C659CC">
      <w:pPr>
        <w:pStyle w:val="Ttulo2"/>
        <w:rPr>
          <w:rFonts w:ascii="Nirmala UI" w:hAnsi="Nirmala UI" w:cs="Nirmala UI"/>
          <w:sz w:val="24"/>
          <w:szCs w:val="24"/>
        </w:rPr>
      </w:pPr>
      <w:r w:rsidRPr="00C659CC">
        <w:rPr>
          <w:rFonts w:ascii="Nirmala UI" w:hAnsi="Nirmala UI" w:cs="Nirmala UI"/>
          <w:sz w:val="24"/>
          <w:szCs w:val="24"/>
        </w:rPr>
        <w:t>Congruencia y vinculación del programa con los sectores prioritarios para el desarrollo de la región y de México.</w:t>
      </w:r>
    </w:p>
    <w:p w14:paraId="02F7522B" w14:textId="5DE19938" w:rsidR="00C659CC" w:rsidRPr="00C659CC" w:rsidRDefault="00C659CC" w:rsidP="00C659CC">
      <w:pPr>
        <w:jc w:val="both"/>
        <w:rPr>
          <w:rFonts w:ascii="Nirmala UI" w:eastAsia="Noto Sans" w:hAnsi="Nirmala UI" w:cs="Nirmala UI"/>
          <w:b/>
          <w:bCs/>
          <w:sz w:val="22"/>
          <w:szCs w:val="22"/>
        </w:rPr>
      </w:pPr>
      <w:r w:rsidRPr="00C659CC">
        <w:rPr>
          <w:rFonts w:ascii="Nirmala UI" w:eastAsia="Noto Sans" w:hAnsi="Nirmala UI" w:cs="Nirmala UI"/>
          <w:b/>
          <w:bCs/>
          <w:sz w:val="22"/>
          <w:szCs w:val="22"/>
        </w:rPr>
        <w:t>1. Vinculación de la agenda de investigación del programa de posgrado con la generación del conocimiento y/o con los temas prioritarios para el desarrollo regional y/o nacional.</w:t>
      </w:r>
    </w:p>
    <w:p w14:paraId="056B945C" w14:textId="77777777" w:rsidR="00C659CC" w:rsidRDefault="00C659CC" w:rsidP="00C659CC">
      <w:pPr>
        <w:pBdr>
          <w:top w:val="nil"/>
          <w:left w:val="nil"/>
          <w:bottom w:val="nil"/>
          <w:right w:val="nil"/>
          <w:between w:val="nil"/>
        </w:pBdr>
        <w:jc w:val="both"/>
        <w:rPr>
          <w:rFonts w:ascii="Nirmala UI" w:eastAsia="Noto Sans" w:hAnsi="Nirmala UI" w:cs="Nirmala UI"/>
        </w:rPr>
      </w:pPr>
    </w:p>
    <w:p w14:paraId="61A0D28C" w14:textId="32BFDC1A" w:rsidR="00C659CC" w:rsidRPr="00C659CC" w:rsidRDefault="00C659CC" w:rsidP="00C659CC">
      <w:pPr>
        <w:pBdr>
          <w:top w:val="nil"/>
          <w:left w:val="nil"/>
          <w:bottom w:val="nil"/>
          <w:right w:val="nil"/>
          <w:between w:val="nil"/>
        </w:pBdr>
        <w:jc w:val="both"/>
        <w:rPr>
          <w:rFonts w:ascii="Nirmala UI" w:eastAsia="Noto Sans" w:hAnsi="Nirmala UI" w:cs="Nirmala UI"/>
          <w:sz w:val="22"/>
          <w:szCs w:val="22"/>
        </w:rPr>
      </w:pPr>
      <w:r w:rsidRPr="00C659CC">
        <w:rPr>
          <w:rFonts w:ascii="Nirmala UI" w:eastAsia="Noto Sans" w:hAnsi="Nirmala UI" w:cs="Nirmala UI"/>
          <w:sz w:val="22"/>
          <w:szCs w:val="22"/>
        </w:rPr>
        <w:t xml:space="preserve">La especialidad Nacional en Bienestar Comunitario en Agroecologías y Soberanía Alimentaria (ENBC-ASA) surge como una propuesta educativa y metodológica ante las condiciones estructurales que marcan desigualdad territorial (en términos del acceso a educación superior de posgrado), la degradación ambiental y la pérdida de soberanía alimentaria en México. Su agenda formativa e investigativa parte de reconocer que los procesos de deterioro socioambiental no pueden abordarse únicamente desde los conocimientos técnicos de la ciencia aplicada, sino desde la mirada transdisciplinaria y participativa que recupere los saberes, la autonomía y la agencia de las comunidades que habitan y sostienen los territorios. </w:t>
      </w:r>
    </w:p>
    <w:p w14:paraId="71BA3865" w14:textId="5E3AE9F5" w:rsidR="00C659CC" w:rsidRPr="00C659CC" w:rsidRDefault="00C659CC" w:rsidP="00DA7979">
      <w:pPr>
        <w:pBdr>
          <w:top w:val="nil"/>
          <w:left w:val="nil"/>
          <w:bottom w:val="nil"/>
          <w:right w:val="nil"/>
          <w:between w:val="nil"/>
        </w:pBdr>
        <w:jc w:val="both"/>
        <w:rPr>
          <w:rFonts w:ascii="Nirmala UI" w:eastAsia="Noto Sans" w:hAnsi="Nirmala UI" w:cs="Nirmala UI"/>
          <w:sz w:val="22"/>
          <w:szCs w:val="22"/>
          <w:highlight w:val="white"/>
        </w:rPr>
      </w:pPr>
      <w:r w:rsidRPr="00C659CC">
        <w:rPr>
          <w:rFonts w:ascii="Nirmala UI" w:eastAsia="Noto Sans" w:hAnsi="Nirmala UI" w:cs="Nirmala UI"/>
          <w:sz w:val="22"/>
          <w:szCs w:val="22"/>
        </w:rPr>
        <w:t>El programa se alinea</w:t>
      </w:r>
      <w:r w:rsidRPr="00C659CC">
        <w:rPr>
          <w:rFonts w:ascii="Nirmala UI" w:eastAsia="Noto Sans" w:hAnsi="Nirmala UI" w:cs="Nirmala UI"/>
          <w:sz w:val="22"/>
          <w:szCs w:val="22"/>
          <w:highlight w:val="white"/>
        </w:rPr>
        <w:t xml:space="preserve"> con los sectores estratégicos o prioritarios establecidos en la Agenda Nacional de México (Plan Nacional de Desarrollo 2025-2030 - PND), particularmente en su Eje General 4: Desarrollo Sustentable, que plantea un modelo de desarrollo basado en el equilibrio entre las dimensiones económica, social y ambiental, con enfoque en la justicia ambiental. También se alinea al Programa Sectorial de Ciencia, Humanidades, Tecnología e Innovación 2025-2030 (PSCHTI), en el sentido del objetivo 1 de fortalecer la formación de personas altamente especializadas y con capacidades para atender las problemáticas relacionadas a la soberanía alimentaria de la sociedad. En este marco, la especialidad contribuye directamente a los objetivos nacionales vinculados con la soberanía alimentaria y las estrategias orientadas a la transición agroecológica, al fortalecer los procesos comunitarios para el manejo de los territorios, promoviendo con ello un desarrollo rural sustentable, y los sistemas de producción local, incluyendo la diversidad de maíces y frijoles, base alimenticia de nuestra sociedad. Estas prioridades se articulan con el reconocimiento en el PND de la producción agrícola de pequeña escala y la autosuficiencia alimentaria como ejes para el bienestar de quienes habitan el campo mexicano. Esto se complementa con los lineamientos orientados al cuidado del medio ambiente, la protección de los ecosistemas y al uso racional del agua. </w:t>
      </w:r>
    </w:p>
    <w:p w14:paraId="10127E58" w14:textId="77777777" w:rsidR="00C659CC" w:rsidRPr="00C659CC" w:rsidRDefault="00C659CC" w:rsidP="00DA7979">
      <w:pPr>
        <w:pBdr>
          <w:top w:val="nil"/>
          <w:left w:val="nil"/>
          <w:bottom w:val="nil"/>
          <w:right w:val="nil"/>
          <w:between w:val="nil"/>
        </w:pBdr>
        <w:jc w:val="both"/>
        <w:rPr>
          <w:rFonts w:ascii="Nirmala UI" w:eastAsia="Noto Sans" w:hAnsi="Nirmala UI" w:cs="Nirmala UI"/>
          <w:sz w:val="22"/>
          <w:szCs w:val="22"/>
          <w:highlight w:val="white"/>
        </w:rPr>
      </w:pPr>
      <w:r w:rsidRPr="00C659CC">
        <w:rPr>
          <w:rFonts w:ascii="Nirmala UI" w:eastAsia="Noto Sans" w:hAnsi="Nirmala UI" w:cs="Nirmala UI"/>
          <w:sz w:val="22"/>
          <w:szCs w:val="22"/>
          <w:highlight w:val="white"/>
        </w:rPr>
        <w:t xml:space="preserve">En coherencia con estos ejes, la ENBC-ASA contribuye a la formación de capacidades locales orientadas a la gestión sustentable de los territorios, impulsar la transición agroecológica y promover la justicia </w:t>
      </w:r>
      <w:proofErr w:type="spellStart"/>
      <w:r w:rsidRPr="00C659CC">
        <w:rPr>
          <w:rFonts w:ascii="Nirmala UI" w:eastAsia="Noto Sans" w:hAnsi="Nirmala UI" w:cs="Nirmala UI"/>
          <w:sz w:val="22"/>
          <w:szCs w:val="22"/>
          <w:highlight w:val="white"/>
        </w:rPr>
        <w:t>socioecológica</w:t>
      </w:r>
      <w:proofErr w:type="spellEnd"/>
      <w:r w:rsidRPr="00C659CC">
        <w:rPr>
          <w:rFonts w:ascii="Nirmala UI" w:eastAsia="Noto Sans" w:hAnsi="Nirmala UI" w:cs="Nirmala UI"/>
          <w:sz w:val="22"/>
          <w:szCs w:val="22"/>
          <w:highlight w:val="white"/>
        </w:rPr>
        <w:t>. Dado que el programa se desarrolla en diversos territorios que abarcan 18 estados de la república y la CDMX, su impacto se construye desde las realidades socioculturales locales y en diálogo con actores comunitarios, lo que favorece procesos de aprendizaje situados. También, este enfoque fortalece la capacidad de adaptación y resiliencia comunitaria frente a los efectos del cambio climático, entendido como uno de los desafíos comunes en todos los territorios.</w:t>
      </w:r>
    </w:p>
    <w:p w14:paraId="3085AEFE" w14:textId="77777777" w:rsidR="00C659CC" w:rsidRPr="00C659CC" w:rsidRDefault="00C659CC" w:rsidP="00C659CC">
      <w:pPr>
        <w:pBdr>
          <w:top w:val="nil"/>
          <w:left w:val="nil"/>
          <w:bottom w:val="nil"/>
          <w:right w:val="nil"/>
          <w:between w:val="nil"/>
        </w:pBdr>
        <w:ind w:firstLine="720"/>
        <w:jc w:val="both"/>
        <w:rPr>
          <w:rFonts w:ascii="Nirmala UI" w:eastAsia="Noto Sans" w:hAnsi="Nirmala UI" w:cs="Nirmala UI"/>
          <w:sz w:val="22"/>
          <w:szCs w:val="22"/>
        </w:rPr>
      </w:pPr>
      <w:r w:rsidRPr="00C659CC">
        <w:rPr>
          <w:rFonts w:ascii="Nirmala UI" w:eastAsia="Noto Sans" w:hAnsi="Nirmala UI" w:cs="Nirmala UI"/>
          <w:sz w:val="22"/>
          <w:szCs w:val="22"/>
        </w:rPr>
        <w:lastRenderedPageBreak/>
        <w:t>A su vez, responde al marco dispuesto en la Ley General en Materia de Humanidades, Ciencias, Tecnologías e Innovación (DOF, 2023). En su Artículo 11, esta Ley establece que las políticas públicas deben basarse en la innovación como proceso social, el diálogo de saberes, la preservación ambiental, la inclusión y la pluralidad epistémica (</w:t>
      </w:r>
      <w:proofErr w:type="spellStart"/>
      <w:r w:rsidRPr="00C659CC">
        <w:rPr>
          <w:rFonts w:ascii="Nirmala UI" w:eastAsia="Noto Sans" w:hAnsi="Nirmala UI" w:cs="Nirmala UI"/>
          <w:sz w:val="22"/>
          <w:szCs w:val="22"/>
        </w:rPr>
        <w:t>fraccs</w:t>
      </w:r>
      <w:proofErr w:type="spellEnd"/>
      <w:r w:rsidRPr="00C659CC">
        <w:rPr>
          <w:rFonts w:ascii="Nirmala UI" w:eastAsia="Noto Sans" w:hAnsi="Nirmala UI" w:cs="Nirmala UI"/>
          <w:sz w:val="22"/>
          <w:szCs w:val="22"/>
        </w:rPr>
        <w:t xml:space="preserve">. VI, XVIII, XIX, XXII, y XXIII). </w:t>
      </w:r>
    </w:p>
    <w:p w14:paraId="13970285" w14:textId="77777777" w:rsidR="00C659CC" w:rsidRPr="00C659CC" w:rsidRDefault="00C659CC" w:rsidP="00C659CC">
      <w:pPr>
        <w:pBdr>
          <w:top w:val="nil"/>
          <w:left w:val="nil"/>
          <w:bottom w:val="nil"/>
          <w:right w:val="nil"/>
          <w:between w:val="nil"/>
        </w:pBdr>
        <w:jc w:val="both"/>
        <w:rPr>
          <w:rFonts w:ascii="Nirmala UI" w:eastAsia="Noto Sans" w:hAnsi="Nirmala UI" w:cs="Nirmala UI"/>
          <w:sz w:val="22"/>
          <w:szCs w:val="22"/>
        </w:rPr>
      </w:pPr>
      <w:r w:rsidRPr="00C659CC">
        <w:rPr>
          <w:rFonts w:ascii="Nirmala UI" w:eastAsia="Noto Sans" w:hAnsi="Nirmala UI" w:cs="Nirmala UI"/>
          <w:sz w:val="22"/>
          <w:szCs w:val="22"/>
        </w:rPr>
        <w:t xml:space="preserve">El Artículo 12, ordena la integración de una Agenda Nacional que atienda los asuntos estratégicos o prioritarios para el desarrollo del país, reconociendo la participación de los sectores social y privado, e inclusión de pueblos y comunidades indígenas, </w:t>
      </w:r>
      <w:proofErr w:type="spellStart"/>
      <w:r w:rsidRPr="00C659CC">
        <w:rPr>
          <w:rFonts w:ascii="Nirmala UI" w:eastAsia="Noto Sans" w:hAnsi="Nirmala UI" w:cs="Nirmala UI"/>
          <w:sz w:val="22"/>
          <w:szCs w:val="22"/>
        </w:rPr>
        <w:t>afromexicanas</w:t>
      </w:r>
      <w:proofErr w:type="spellEnd"/>
      <w:r w:rsidRPr="00C659CC">
        <w:rPr>
          <w:rFonts w:ascii="Nirmala UI" w:eastAsia="Noto Sans" w:hAnsi="Nirmala UI" w:cs="Nirmala UI"/>
          <w:sz w:val="22"/>
          <w:szCs w:val="22"/>
        </w:rPr>
        <w:t xml:space="preserve"> y campesinas. El Artículo 13, subraya la necesidad de articular las políticas entre los distintos órdenes de gobierno con pertinencia regional y adecuación cultural; y el artículo 14 define como ejes programáticos el fortalecimiento de la comunidad y la prevención y solución de problemáticas nacionales sobre la base de agendas temáticas. </w:t>
      </w:r>
    </w:p>
    <w:p w14:paraId="23485D4B" w14:textId="77777777" w:rsidR="00C659CC" w:rsidRPr="00C659CC" w:rsidRDefault="00C659CC" w:rsidP="00DA7979">
      <w:pPr>
        <w:pBdr>
          <w:top w:val="nil"/>
          <w:left w:val="nil"/>
          <w:bottom w:val="nil"/>
          <w:right w:val="nil"/>
          <w:between w:val="nil"/>
        </w:pBdr>
        <w:jc w:val="both"/>
        <w:rPr>
          <w:rFonts w:ascii="Nirmala UI" w:eastAsia="Noto Sans" w:hAnsi="Nirmala UI" w:cs="Nirmala UI"/>
          <w:sz w:val="22"/>
          <w:szCs w:val="22"/>
          <w:highlight w:val="white"/>
        </w:rPr>
      </w:pPr>
      <w:r w:rsidRPr="00C659CC">
        <w:rPr>
          <w:rFonts w:ascii="Nirmala UI" w:eastAsia="Noto Sans" w:hAnsi="Nirmala UI" w:cs="Nirmala UI"/>
          <w:sz w:val="22"/>
          <w:szCs w:val="22"/>
        </w:rPr>
        <w:t xml:space="preserve">En este marco, la ENBC-ASA se inscribe en la orientación legal vigente al promover la formación de especialistas que articulan conocimiento científico y saberes locales para afrontar desafíos nacionales como la degradación </w:t>
      </w:r>
      <w:proofErr w:type="spellStart"/>
      <w:r w:rsidRPr="00C659CC">
        <w:rPr>
          <w:rFonts w:ascii="Nirmala UI" w:eastAsia="Noto Sans" w:hAnsi="Nirmala UI" w:cs="Nirmala UI"/>
          <w:sz w:val="22"/>
          <w:szCs w:val="22"/>
        </w:rPr>
        <w:t>socioecológica</w:t>
      </w:r>
      <w:proofErr w:type="spellEnd"/>
      <w:r w:rsidRPr="00C659CC">
        <w:rPr>
          <w:rFonts w:ascii="Nirmala UI" w:eastAsia="Noto Sans" w:hAnsi="Nirmala UI" w:cs="Nirmala UI"/>
          <w:sz w:val="22"/>
          <w:szCs w:val="22"/>
        </w:rPr>
        <w:t>, la soberanía alimentaria y la justicia territori</w:t>
      </w:r>
      <w:r w:rsidRPr="00C659CC">
        <w:rPr>
          <w:rFonts w:ascii="Nirmala UI" w:eastAsia="Noto Sans" w:hAnsi="Nirmala UI" w:cs="Nirmala UI"/>
          <w:sz w:val="22"/>
          <w:szCs w:val="22"/>
          <w:highlight w:val="white"/>
        </w:rPr>
        <w:t xml:space="preserve">al. </w:t>
      </w:r>
    </w:p>
    <w:p w14:paraId="065EC414" w14:textId="492FF164" w:rsidR="00C659CC" w:rsidRPr="00DA7979" w:rsidRDefault="00C659CC" w:rsidP="00DA7979">
      <w:pPr>
        <w:pBdr>
          <w:top w:val="nil"/>
          <w:left w:val="nil"/>
          <w:bottom w:val="nil"/>
          <w:right w:val="nil"/>
          <w:between w:val="nil"/>
        </w:pBdr>
        <w:jc w:val="both"/>
        <w:rPr>
          <w:rFonts w:ascii="Nirmala UI" w:eastAsia="Noto Sans" w:hAnsi="Nirmala UI" w:cs="Nirmala UI"/>
          <w:sz w:val="22"/>
          <w:szCs w:val="22"/>
          <w:highlight w:val="white"/>
        </w:rPr>
      </w:pPr>
      <w:r w:rsidRPr="00C659CC">
        <w:rPr>
          <w:rFonts w:ascii="Nirmala UI" w:eastAsia="Noto Sans" w:hAnsi="Nirmala UI" w:cs="Nirmala UI"/>
          <w:sz w:val="22"/>
          <w:szCs w:val="22"/>
          <w:highlight w:val="white"/>
        </w:rPr>
        <w:t>En el marco de la PSCHTI, objetivo 2, la ENBC-ASA impulsa el crecimiento y desarrollo profesional de investigadoras e investigadores adscritos en distintos CPI e IES, en el sentido de pertenecer a un núcleo académico multidisciplinario que atiende la formación de personas altamente capacitadas para organizar grupos en condiciones rurales y (peri-) urbanas enfocadas en la soberanía alimentaria. A través de su proceso formativo, la especialidad coloca en el centro la elaboración de propuestas territoriales de bienestar comunitario, orientadas a la transición agroecológica y a la soberanía alimentaria. Estos proyectos, diseñados por las y los estudiantes en articulación con los actores locales, representan un aporte significativo al conocimiento situado, con capacidad para incidir en políticas públicas y fortalecer la toma de decisiones en los ámbitos local y regional.</w:t>
      </w:r>
      <w:r w:rsidR="00DA7979">
        <w:rPr>
          <w:rFonts w:ascii="Nirmala UI" w:eastAsia="Noto Sans" w:hAnsi="Nirmala UI" w:cs="Nirmala UI"/>
          <w:sz w:val="22"/>
          <w:szCs w:val="22"/>
          <w:highlight w:val="white"/>
        </w:rPr>
        <w:t xml:space="preserve"> </w:t>
      </w:r>
      <w:r w:rsidRPr="00C659CC">
        <w:rPr>
          <w:rFonts w:ascii="Nirmala UI" w:eastAsia="Noto Sans" w:hAnsi="Nirmala UI" w:cs="Nirmala UI"/>
          <w:sz w:val="22"/>
          <w:szCs w:val="22"/>
          <w:highlight w:val="white"/>
        </w:rPr>
        <w:t>La EN</w:t>
      </w:r>
      <w:r w:rsidRPr="00C659CC">
        <w:rPr>
          <w:rFonts w:ascii="Nirmala UI" w:eastAsia="Noto Sans" w:hAnsi="Nirmala UI" w:cs="Nirmala UI"/>
          <w:sz w:val="22"/>
          <w:szCs w:val="22"/>
        </w:rPr>
        <w:t>BC-ASA incorpora como eje metodológico transversal la Investigación Acción Participativa (IAP), enfocada en problemáticas prioritarias como la degradación socioambiental, el manejo comunitario del agua, la restauración de agroecosistemas, la revalorización de semillas nativas y la organización social para la soberanía alimentaria. En este marco, la agenda académica del programa no se limita al análisis de dichas problemáticas, sino que acompaña procesos colectivos orientados a su transformación. Las y los estudiantes desarrollan propuestas desde sus propios territorios, fortaleciendo el diálogo de saberes entre conocimientos campesinos, indígenas, afrodescendientes y académicos, en concordancia con los principios de la educación popular y la justicia epistémica. De esta manera, la formación contribuye a la generación de soluciones contextualizadas y con impacto social.</w:t>
      </w:r>
    </w:p>
    <w:p w14:paraId="7C94E29E" w14:textId="77777777" w:rsidR="00C659CC" w:rsidRPr="00C659CC" w:rsidRDefault="00C659CC" w:rsidP="00DA7979">
      <w:pPr>
        <w:pBdr>
          <w:top w:val="nil"/>
          <w:left w:val="nil"/>
          <w:bottom w:val="nil"/>
          <w:right w:val="nil"/>
          <w:between w:val="nil"/>
        </w:pBdr>
        <w:jc w:val="both"/>
        <w:rPr>
          <w:rFonts w:ascii="Nirmala UI" w:eastAsia="Noto Sans" w:hAnsi="Nirmala UI" w:cs="Nirmala UI"/>
          <w:sz w:val="22"/>
          <w:szCs w:val="22"/>
        </w:rPr>
      </w:pPr>
      <w:r w:rsidRPr="00C659CC">
        <w:rPr>
          <w:rFonts w:ascii="Nirmala UI" w:eastAsia="Noto Sans" w:hAnsi="Nirmala UI" w:cs="Nirmala UI"/>
          <w:sz w:val="22"/>
          <w:szCs w:val="22"/>
        </w:rPr>
        <w:t xml:space="preserve">La especialidad se inscribe así en una corriente pedagógica que entiende la generación del conocimiento como un acto de compromiso y no de extracción. Desde esta perspectiva, la investigación va más allá de la observación de las y los estudiantes y se convierte en un proceso vivo y relacional, donde se reconoce al territorio, no como un espacio físico, sino como un entramado de relaciones biofísicas, humanas, de saberes y memorias, que se </w:t>
      </w:r>
      <w:r w:rsidRPr="00C659CC">
        <w:rPr>
          <w:rFonts w:ascii="Nirmala UI" w:eastAsia="Noto Sans" w:hAnsi="Nirmala UI" w:cs="Nirmala UI"/>
          <w:sz w:val="22"/>
          <w:szCs w:val="22"/>
        </w:rPr>
        <w:lastRenderedPageBreak/>
        <w:t xml:space="preserve">convierte en sujeto. Cada producto, obra y material que surge de la ENBC-ASA es un esfuerzo de repensar la relación entre cultura y política, humanos y naturaleza, y de ahí reconstruir los caminos hacia la sustentabilidad y el bienestar comunitario. </w:t>
      </w:r>
    </w:p>
    <w:p w14:paraId="76C6BFCE" w14:textId="77777777" w:rsidR="00C659CC" w:rsidRPr="00C659CC" w:rsidRDefault="00C659CC" w:rsidP="00C659CC">
      <w:pPr>
        <w:jc w:val="both"/>
        <w:rPr>
          <w:rFonts w:ascii="Nirmala UI" w:eastAsia="Noto Sans" w:hAnsi="Nirmala UI" w:cs="Nirmala UI"/>
          <w:sz w:val="22"/>
          <w:szCs w:val="22"/>
        </w:rPr>
      </w:pPr>
    </w:p>
    <w:p w14:paraId="41B93E24" w14:textId="77777777" w:rsidR="00C659CC" w:rsidRPr="00C659CC" w:rsidRDefault="00C659CC" w:rsidP="00C659CC">
      <w:pPr>
        <w:jc w:val="both"/>
        <w:rPr>
          <w:rFonts w:ascii="Nirmala UI" w:eastAsia="Noto Sans" w:hAnsi="Nirmala UI" w:cs="Nirmala UI"/>
          <w:b/>
          <w:bCs/>
        </w:rPr>
      </w:pPr>
      <w:r w:rsidRPr="00C659CC">
        <w:rPr>
          <w:rFonts w:ascii="Nirmala UI" w:eastAsia="Noto Sans" w:hAnsi="Nirmala UI" w:cs="Nirmala UI"/>
          <w:b/>
          <w:bCs/>
        </w:rPr>
        <w:t xml:space="preserve">2. Elementos que distinguen al programa de otros similares, considerando la cantidad de posgrados ofrecidos en su área del conocimiento y en la región. </w:t>
      </w:r>
    </w:p>
    <w:p w14:paraId="7A91D21A" w14:textId="77777777" w:rsidR="00C659CC" w:rsidRPr="00C659CC" w:rsidRDefault="00C659CC" w:rsidP="00C659CC">
      <w:pPr>
        <w:jc w:val="both"/>
        <w:rPr>
          <w:rFonts w:ascii="Nirmala UI" w:eastAsia="Noto Sans" w:hAnsi="Nirmala UI" w:cs="Nirmala UI"/>
          <w:b/>
          <w:bCs/>
          <w:color w:val="1C4587"/>
          <w:sz w:val="22"/>
          <w:szCs w:val="22"/>
        </w:rPr>
      </w:pPr>
    </w:p>
    <w:p w14:paraId="47362648" w14:textId="77777777" w:rsidR="00C659CC" w:rsidRPr="00C659CC" w:rsidRDefault="00C659CC" w:rsidP="00C659CC">
      <w:pPr>
        <w:jc w:val="both"/>
        <w:rPr>
          <w:rFonts w:ascii="Nirmala UI" w:eastAsia="Noto Sans" w:hAnsi="Nirmala UI" w:cs="Nirmala UI"/>
          <w:sz w:val="22"/>
          <w:szCs w:val="22"/>
        </w:rPr>
      </w:pPr>
      <w:r w:rsidRPr="00C659CC">
        <w:rPr>
          <w:rFonts w:ascii="Nirmala UI" w:eastAsia="Noto Sans" w:hAnsi="Nirmala UI" w:cs="Nirmala UI"/>
          <w:sz w:val="22"/>
          <w:szCs w:val="22"/>
        </w:rPr>
        <w:t>La ENBC-ASA se distingue de otros posgrados en el país no solo por su temática, sino por su enfoque pedagógico, su estructura territorial y su forma de acompañamiento. Mientras la mayoría de los programas de posgrado en desarrollo rural, agroecología o sustentabilidad operan desde modelos verticales centralizados, esta especialidad se basa en un modelo horizontal, situado y dialógico, que busca descentralizar la formación y democratizar el acceso a la educación de alto nivel, lo que permite trabajar de manera articulada en múltiples estados y territorios diversos.</w:t>
      </w:r>
      <w:ins w:id="0" w:author="Sergio Pérez-Landero" w:date="2025-11-07T22:16:00Z">
        <w:r w:rsidRPr="00C659CC">
          <w:rPr>
            <w:rFonts w:ascii="Nirmala UI" w:eastAsia="Noto Sans" w:hAnsi="Nirmala UI" w:cs="Nirmala UI"/>
            <w:sz w:val="22"/>
            <w:szCs w:val="22"/>
          </w:rPr>
          <w:t xml:space="preserve"> </w:t>
        </w:r>
      </w:ins>
      <w:r w:rsidRPr="00C659CC">
        <w:rPr>
          <w:rFonts w:ascii="Nirmala UI" w:eastAsia="Noto Sans" w:hAnsi="Nirmala UI" w:cs="Nirmala UI"/>
          <w:sz w:val="22"/>
          <w:szCs w:val="22"/>
        </w:rPr>
        <w:t xml:space="preserve">Esto está planteado en la línea estratégica 1.1.2 y 3 del PSCHTI, ya que atiende la necesidad de ampliar la cobertura de educación superior, en este caso especialidad, mediante la formación de Especialista en Bienestar Comunitario, bajo la estrategia de acompañamiento mediado por una plataforma innovadora y el diseño contextualizado a la ruralidad del campo mexicano.   </w:t>
      </w:r>
    </w:p>
    <w:p w14:paraId="0367754C" w14:textId="77777777" w:rsidR="00C659CC" w:rsidRPr="00C659CC" w:rsidRDefault="00C659CC" w:rsidP="00DA7979">
      <w:pPr>
        <w:jc w:val="both"/>
        <w:rPr>
          <w:rFonts w:ascii="Nirmala UI" w:eastAsia="Noto Sans" w:hAnsi="Nirmala UI" w:cs="Nirmala UI"/>
          <w:sz w:val="22"/>
          <w:szCs w:val="22"/>
        </w:rPr>
      </w:pPr>
      <w:r w:rsidRPr="00C659CC">
        <w:rPr>
          <w:rFonts w:ascii="Nirmala UI" w:eastAsia="Noto Sans" w:hAnsi="Nirmala UI" w:cs="Nirmala UI"/>
          <w:sz w:val="22"/>
          <w:szCs w:val="22"/>
        </w:rPr>
        <w:t xml:space="preserve">Su propuesta pedagógica promueve la conciencia crítica y la transformación social, más allá del discurso, fomentando el diálogo, la reflexión colectiva y el encuentro entre saberes. Desde este proyecto educativo se impulsa la formación de una ciudadanía comprometida con la justicia socio-ambiental, capaz de asumir posturas éticas y políticas frente a los desafíos contemporáneos. </w:t>
      </w:r>
    </w:p>
    <w:p w14:paraId="330B8F9F" w14:textId="77777777" w:rsidR="00C659CC" w:rsidRPr="00C659CC" w:rsidRDefault="00C659CC" w:rsidP="00DA7979">
      <w:pPr>
        <w:jc w:val="both"/>
        <w:rPr>
          <w:rFonts w:ascii="Nirmala UI" w:eastAsia="Noto Sans" w:hAnsi="Nirmala UI" w:cs="Nirmala UI"/>
          <w:sz w:val="22"/>
          <w:szCs w:val="22"/>
        </w:rPr>
      </w:pPr>
      <w:r w:rsidRPr="00C659CC">
        <w:rPr>
          <w:rFonts w:ascii="Nirmala UI" w:eastAsia="Noto Sans" w:hAnsi="Nirmala UI" w:cs="Nirmala UI"/>
          <w:sz w:val="22"/>
          <w:szCs w:val="22"/>
        </w:rPr>
        <w:t xml:space="preserve">La especialidad reconoce la diversidad de realidades de quienes la integran, y por ello, implementa una virtualidad contextualizada que permite mantener el vínculo con los territorios y las comunidades de aprendizaje. Asimismo, su acompañamiento académico se aleja de la lógica extractivista del conocimiento respetando la autonomía, reciprocidad y el diálogo de saberes. </w:t>
      </w:r>
    </w:p>
    <w:p w14:paraId="5D918447" w14:textId="0B2748C5" w:rsidR="00C659CC" w:rsidRPr="00C659CC" w:rsidRDefault="00C659CC" w:rsidP="00DA7979">
      <w:pPr>
        <w:jc w:val="both"/>
        <w:rPr>
          <w:rFonts w:ascii="Nirmala UI" w:eastAsia="Noto Sans" w:hAnsi="Nirmala UI" w:cs="Nirmala UI"/>
          <w:sz w:val="22"/>
          <w:szCs w:val="22"/>
        </w:rPr>
      </w:pPr>
      <w:r w:rsidRPr="00C659CC">
        <w:rPr>
          <w:rFonts w:ascii="Nirmala UI" w:eastAsia="Noto Sans" w:hAnsi="Nirmala UI" w:cs="Nirmala UI"/>
          <w:sz w:val="22"/>
          <w:szCs w:val="22"/>
        </w:rPr>
        <w:t>El claustro docente acompaña la especialidad está conformado por investigadoras e investigadores de diferentes instituciones y disciplinas (agroecología, biología, agronomía, antropología, sociología, comunicación y arte entre otros) que</w:t>
      </w:r>
      <w:r>
        <w:rPr>
          <w:rFonts w:ascii="Nirmala UI" w:eastAsia="Noto Sans" w:hAnsi="Nirmala UI" w:cs="Nirmala UI"/>
          <w:sz w:val="22"/>
          <w:szCs w:val="22"/>
        </w:rPr>
        <w:t>,</w:t>
      </w:r>
      <w:r w:rsidRPr="00C659CC">
        <w:rPr>
          <w:rFonts w:ascii="Nirmala UI" w:eastAsia="Noto Sans" w:hAnsi="Nirmala UI" w:cs="Nirmala UI"/>
          <w:sz w:val="22"/>
          <w:szCs w:val="22"/>
        </w:rPr>
        <w:t xml:space="preserve"> basados en un diseño instruccional contextualizado a las agroecologías, retroalimenta los productos entregados por las/los estudiantes situados en distintos territorios. Es así que cada estudiante recibe acompañamiento de un equipo docente que dialoga y retroalimenta su proceso. Este formato garantiza una formación con pertinencia local y con sentido colectivo, en la que los productos no se conciben como tesis individualistas y aisladas, sino como resultados de un sujeto colectivo, que, en última instancia se convierte en un insumo contextualizado y situado para las comunidades.</w:t>
      </w:r>
    </w:p>
    <w:p w14:paraId="328C7681" w14:textId="77777777" w:rsidR="00C659CC" w:rsidRPr="00C659CC" w:rsidRDefault="00C659CC" w:rsidP="00DA7979">
      <w:pPr>
        <w:spacing w:before="240" w:after="240"/>
        <w:jc w:val="both"/>
        <w:rPr>
          <w:rFonts w:ascii="Nirmala UI" w:eastAsia="Noto Sans" w:hAnsi="Nirmala UI" w:cs="Nirmala UI"/>
          <w:sz w:val="22"/>
          <w:szCs w:val="22"/>
        </w:rPr>
      </w:pPr>
      <w:r w:rsidRPr="00C659CC">
        <w:rPr>
          <w:rFonts w:ascii="Nirmala UI" w:eastAsia="Noto Sans" w:hAnsi="Nirmala UI" w:cs="Nirmala UI"/>
          <w:sz w:val="22"/>
          <w:szCs w:val="22"/>
        </w:rPr>
        <w:t xml:space="preserve">La ENBC-ASA se proyecta como un semillero de trayectorias académicas y profesionales en áreas estratégicas como el Desarrollo Rural, la Agroecología y la Sustentabilidad. Su </w:t>
      </w:r>
      <w:r w:rsidRPr="00C659CC">
        <w:rPr>
          <w:rFonts w:ascii="Nirmala UI" w:eastAsia="Noto Sans" w:hAnsi="Nirmala UI" w:cs="Nirmala UI"/>
          <w:sz w:val="22"/>
          <w:szCs w:val="22"/>
        </w:rPr>
        <w:lastRenderedPageBreak/>
        <w:t>propuesta formativa impulsa la capacidad de articular investigación y acción transformadora, contribuyendo a la construcción de un nuevo paradigma educativo, orientado por el compromiso ético de “hacer ciencia desde, con y para los territorios”. En este sentido, el programa constituye una alternativa innovadora frente a la concentración urbana de la educación superior: mientras más del 90% de los posgrados del país se ubican en ciudades, la ENBC-ASA acerca la educación a una diversidad de territorios donde históricamente ha estado ausente, reconociendo y potenciando el conocimiento generado en espacios rurales, indígenas y comunitarios. Con ello, fortalece la formación de profesionales comprometidos con las realidades locales y con el impulso de procesos de desarrollo territorial con justicia social y ambiental.</w:t>
      </w:r>
    </w:p>
    <w:p w14:paraId="27BD41F7" w14:textId="152E36E5" w:rsidR="00C659CC" w:rsidRPr="00C659CC" w:rsidRDefault="00C659CC" w:rsidP="00C659CC">
      <w:pPr>
        <w:jc w:val="both"/>
        <w:rPr>
          <w:rFonts w:ascii="Nirmala UI" w:eastAsia="Noto Sans" w:hAnsi="Nirmala UI" w:cs="Nirmala UI"/>
        </w:rPr>
      </w:pPr>
      <w:r w:rsidRPr="00C659CC">
        <w:rPr>
          <w:rFonts w:ascii="Nirmala UI" w:eastAsia="Noto Sans" w:hAnsi="Nirmala UI" w:cs="Nirmala UI"/>
          <w:b/>
          <w:bCs/>
        </w:rPr>
        <w:t>3. Vínculo del programa con actores sociales relevantes de cada contexto para realizar actividades como la asesoría orientada a instancias públicas y privadas y para la formación continua de la comunidad CHTI y el público en general.</w:t>
      </w:r>
    </w:p>
    <w:p w14:paraId="229860F2" w14:textId="77777777" w:rsidR="00C659CC" w:rsidRPr="00C659CC" w:rsidRDefault="00C659CC" w:rsidP="00C659CC">
      <w:pPr>
        <w:spacing w:before="240" w:after="240"/>
        <w:jc w:val="both"/>
        <w:rPr>
          <w:rFonts w:ascii="Nirmala UI" w:eastAsia="Noto Sans" w:hAnsi="Nirmala UI" w:cs="Nirmala UI"/>
          <w:sz w:val="22"/>
          <w:szCs w:val="22"/>
        </w:rPr>
      </w:pPr>
      <w:r w:rsidRPr="00C659CC">
        <w:rPr>
          <w:rFonts w:ascii="Nirmala UI" w:eastAsia="Noto Sans" w:hAnsi="Nirmala UI" w:cs="Nirmala UI"/>
          <w:sz w:val="22"/>
          <w:szCs w:val="22"/>
        </w:rPr>
        <w:t xml:space="preserve">El carácter distintivo de la ENBC-ASA se manifiesta también en su capacidad para tejer redes de colaboración horizontal entre la academia, los actores sociales y las instituciones públicas y privadas o de base comunitaria, situando la vinculación como un proceso educativo y político. Desde su diseño, el programa concibe la relación con los territorios como un diálogo permanente, basado en la corresponsabilidad, el reconocimiento a los saberes locales y el cuidado de los vínculos. </w:t>
      </w:r>
    </w:p>
    <w:p w14:paraId="4ACBF0F1" w14:textId="77777777" w:rsidR="00C659CC" w:rsidRPr="00C659CC" w:rsidRDefault="00C659CC" w:rsidP="00C659CC">
      <w:pPr>
        <w:spacing w:before="240" w:after="240"/>
        <w:jc w:val="both"/>
        <w:rPr>
          <w:rFonts w:ascii="Nirmala UI" w:eastAsia="Noto Sans" w:hAnsi="Nirmala UI" w:cs="Nirmala UI"/>
          <w:sz w:val="22"/>
          <w:szCs w:val="22"/>
        </w:rPr>
      </w:pPr>
      <w:r w:rsidRPr="00C659CC">
        <w:rPr>
          <w:rFonts w:ascii="Nirmala UI" w:eastAsia="Noto Sans" w:hAnsi="Nirmala UI" w:cs="Nirmala UI"/>
          <w:sz w:val="22"/>
          <w:szCs w:val="22"/>
        </w:rPr>
        <w:t>A través de las Comunidades de Aprendizaje (COA), las y los estudiantes consolidan espacios de encuentro donde se construye colectivamente conocimiento pertinente, útil y validado socialmente. Cada COA reúne actores diversos (campesinos, técnicos, productores, académicos, infancias, juventudes y mujeres de los territorios) que dialogan sobre sus problemáticas y diseñan rutas de acción conjunta. Este formato ha permitido que personas que habitan en contextos rurales y con limitado acceso a la educación superior puedan continuar su formación académica sin desprenderse de sus raíces comunitarias, fortaleciendo sus capacidades en distintas escalas, individual, familiar, comunitaria y territorial.</w:t>
      </w:r>
    </w:p>
    <w:p w14:paraId="0CE71CE7" w14:textId="7D1F5BA5" w:rsidR="00C659CC" w:rsidRPr="00C659CC" w:rsidRDefault="00C659CC" w:rsidP="00DA7979">
      <w:pPr>
        <w:jc w:val="both"/>
        <w:rPr>
          <w:rFonts w:ascii="Nirmala UI" w:eastAsia="Noto Sans" w:hAnsi="Nirmala UI" w:cs="Nirmala UI"/>
          <w:sz w:val="22"/>
          <w:szCs w:val="22"/>
        </w:rPr>
      </w:pPr>
      <w:r w:rsidRPr="00C659CC">
        <w:rPr>
          <w:rFonts w:ascii="Nirmala UI" w:eastAsia="Noto Sans" w:hAnsi="Nirmala UI" w:cs="Nirmala UI"/>
          <w:sz w:val="22"/>
          <w:szCs w:val="22"/>
        </w:rPr>
        <w:t xml:space="preserve">La vinculación no se reduce a actividades aisladas, sino que se sostiene mediante procesos de acompañamiento continuo, donde las necesidades expresadas por las comunidades y colectivos con los que se trabaja. Ello implica respetar tiempos locales, priorizar la construcción de confianza y reconocer la reciprocidad como principio ético. En ese sentido, las alianzas con instituciones gubernamentales, universidades estatales, organizaciones de la sociedad civil y colectivos comunitarios se expresan en asesorías técnicas, acompañamientos territoriales, espacios formativos y encuentros interinstitucionales orientados a fortalecer capacidades locales. </w:t>
      </w:r>
    </w:p>
    <w:p w14:paraId="194C8B1C" w14:textId="77777777" w:rsidR="00C659CC" w:rsidRPr="00C659CC" w:rsidRDefault="00C659CC" w:rsidP="00DA7979">
      <w:pPr>
        <w:jc w:val="both"/>
        <w:rPr>
          <w:rFonts w:ascii="Nirmala UI" w:eastAsia="Noto Sans" w:hAnsi="Nirmala UI" w:cs="Nirmala UI"/>
          <w:sz w:val="22"/>
          <w:szCs w:val="22"/>
        </w:rPr>
      </w:pPr>
      <w:r w:rsidRPr="00C659CC">
        <w:rPr>
          <w:rFonts w:ascii="Nirmala UI" w:eastAsia="Noto Sans" w:hAnsi="Nirmala UI" w:cs="Nirmala UI"/>
          <w:sz w:val="22"/>
          <w:szCs w:val="22"/>
        </w:rPr>
        <w:lastRenderedPageBreak/>
        <w:t xml:space="preserve">Este entramado de colaboraciones contribuye tanto a la formación continua de la comunidad científica, tecnológica y humanística, como al fortalecimiento de los procesos organizativos, culturales y productivos de comunidades rurales, indígenas y </w:t>
      </w:r>
      <w:proofErr w:type="spellStart"/>
      <w:r w:rsidRPr="00C659CC">
        <w:rPr>
          <w:rFonts w:ascii="Nirmala UI" w:eastAsia="Noto Sans" w:hAnsi="Nirmala UI" w:cs="Nirmala UI"/>
          <w:sz w:val="22"/>
          <w:szCs w:val="22"/>
        </w:rPr>
        <w:t>afromexicanas</w:t>
      </w:r>
      <w:proofErr w:type="spellEnd"/>
      <w:r w:rsidRPr="00C659CC">
        <w:rPr>
          <w:rFonts w:ascii="Nirmala UI" w:eastAsia="Noto Sans" w:hAnsi="Nirmala UI" w:cs="Nirmala UI"/>
          <w:sz w:val="22"/>
          <w:szCs w:val="22"/>
        </w:rPr>
        <w:t xml:space="preserve"> que sostienen la vida y la cultura de los distintos territorios del país. Y convierte la vinculación en una práctica educativa y política que reconoce y potencia las capacidades locales, fortalece procesos colectivos de investigación y acción en contextos comunitarios, y consolida redes de incidencia entre la sociedad civil, la academia y los gobiernos locales para la defensa y el cuidado de los territorios.</w:t>
      </w:r>
    </w:p>
    <w:p w14:paraId="288165B3" w14:textId="77777777" w:rsidR="00C659CC" w:rsidRPr="00C659CC" w:rsidRDefault="00C659CC" w:rsidP="00C659CC">
      <w:pPr>
        <w:rPr>
          <w:rFonts w:ascii="Nirmala UI" w:eastAsia="Noto Sans" w:hAnsi="Nirmala UI" w:cs="Nirmala UI"/>
          <w:b/>
          <w:bCs/>
          <w:sz w:val="22"/>
          <w:szCs w:val="22"/>
        </w:rPr>
      </w:pPr>
    </w:p>
    <w:p w14:paraId="0727442B" w14:textId="77777777" w:rsidR="00C659CC" w:rsidRPr="00C659CC" w:rsidRDefault="00C659CC" w:rsidP="00C659CC">
      <w:pPr>
        <w:rPr>
          <w:rFonts w:ascii="Nirmala UI" w:eastAsia="Noto Sans" w:hAnsi="Nirmala UI" w:cs="Nirmala UI"/>
          <w:b/>
          <w:bCs/>
          <w:sz w:val="22"/>
          <w:szCs w:val="22"/>
        </w:rPr>
      </w:pPr>
      <w:r w:rsidRPr="00C659CC">
        <w:rPr>
          <w:rFonts w:ascii="Nirmala UI" w:eastAsia="Noto Sans" w:hAnsi="Nirmala UI" w:cs="Nirmala UI"/>
          <w:b/>
          <w:bCs/>
          <w:sz w:val="22"/>
          <w:szCs w:val="22"/>
        </w:rPr>
        <w:t>Referencias</w:t>
      </w:r>
    </w:p>
    <w:p w14:paraId="086EEBAF" w14:textId="77777777" w:rsidR="00C659CC" w:rsidRPr="00C659CC" w:rsidRDefault="00C659CC" w:rsidP="00DA7979">
      <w:pPr>
        <w:spacing w:before="240"/>
        <w:rPr>
          <w:rFonts w:ascii="Nirmala UI" w:eastAsia="Noto Sans" w:hAnsi="Nirmala UI" w:cs="Nirmala UI"/>
          <w:sz w:val="22"/>
          <w:szCs w:val="22"/>
        </w:rPr>
      </w:pPr>
      <w:r w:rsidRPr="00C659CC">
        <w:rPr>
          <w:rFonts w:ascii="Nirmala UI" w:eastAsia="Noto Sans" w:hAnsi="Nirmala UI" w:cs="Nirmala UI"/>
          <w:sz w:val="22"/>
          <w:szCs w:val="22"/>
        </w:rPr>
        <w:t xml:space="preserve">Gobierno de México. (2025). </w:t>
      </w:r>
      <w:r w:rsidRPr="00C659CC">
        <w:rPr>
          <w:rFonts w:ascii="Nirmala UI" w:eastAsia="Noto Sans" w:hAnsi="Nirmala UI" w:cs="Nirmala UI"/>
          <w:i/>
          <w:iCs/>
          <w:sz w:val="22"/>
          <w:szCs w:val="22"/>
        </w:rPr>
        <w:t>Plan Nacional de Desarrollo 2025-2030</w:t>
      </w:r>
      <w:r w:rsidRPr="00C659CC">
        <w:rPr>
          <w:rFonts w:ascii="Nirmala UI" w:eastAsia="Noto Sans" w:hAnsi="Nirmala UI" w:cs="Nirmala UI"/>
          <w:sz w:val="22"/>
          <w:szCs w:val="22"/>
        </w:rPr>
        <w:t xml:space="preserve">. Diario Oficial de la Federación, 14 de abril de 2025. Secretaría de Gobernación. Disponible en </w:t>
      </w:r>
      <w:hyperlink r:id="rId7">
        <w:r w:rsidRPr="00C659CC">
          <w:rPr>
            <w:rFonts w:ascii="Nirmala UI" w:eastAsia="Noto Sans" w:hAnsi="Nirmala UI" w:cs="Nirmala UI"/>
            <w:color w:val="1155CC"/>
            <w:sz w:val="22"/>
            <w:szCs w:val="22"/>
            <w:u w:val="single"/>
          </w:rPr>
          <w:t>https://www.gob.mx/cms/uploads/attachment/file/966672/pnd-completo-2025-2030.pdf</w:t>
        </w:r>
      </w:hyperlink>
    </w:p>
    <w:p w14:paraId="225445AF" w14:textId="77777777" w:rsidR="00C659CC" w:rsidRPr="00C659CC" w:rsidRDefault="00C659CC" w:rsidP="00DA7979">
      <w:pPr>
        <w:spacing w:before="240"/>
        <w:rPr>
          <w:rFonts w:ascii="Nirmala UI" w:eastAsia="Noto Sans" w:hAnsi="Nirmala UI" w:cs="Nirmala UI"/>
          <w:sz w:val="22"/>
          <w:szCs w:val="22"/>
        </w:rPr>
      </w:pPr>
      <w:r w:rsidRPr="00C659CC">
        <w:rPr>
          <w:rFonts w:ascii="Nirmala UI" w:eastAsia="Noto Sans" w:hAnsi="Nirmala UI" w:cs="Nirmala UI"/>
          <w:sz w:val="22"/>
          <w:szCs w:val="22"/>
        </w:rPr>
        <w:t>Gobierno de México. (2023</w:t>
      </w:r>
      <w:r w:rsidRPr="00C659CC">
        <w:rPr>
          <w:rFonts w:ascii="Nirmala UI" w:eastAsia="Noto Sans" w:hAnsi="Nirmala UI" w:cs="Nirmala UI"/>
          <w:i/>
          <w:iCs/>
          <w:sz w:val="22"/>
          <w:szCs w:val="22"/>
        </w:rPr>
        <w:t>). Ley General en Materia de Humanidades, Ciencias, Tecnologías e Innovación</w:t>
      </w:r>
      <w:r w:rsidRPr="00C659CC">
        <w:rPr>
          <w:rFonts w:ascii="Nirmala UI" w:eastAsia="Noto Sans" w:hAnsi="Nirmala UI" w:cs="Nirmala UI"/>
          <w:sz w:val="22"/>
          <w:szCs w:val="22"/>
        </w:rPr>
        <w:t xml:space="preserve">. Diario Oficial de la Federación, 8 de mayo de 2023. Secretaría de Gobernación. Disponible en </w:t>
      </w:r>
      <w:hyperlink r:id="rId8" w:anchor="gsc.tab=0">
        <w:r w:rsidRPr="00C659CC">
          <w:rPr>
            <w:rFonts w:ascii="Nirmala UI" w:eastAsia="Noto Sans" w:hAnsi="Nirmala UI" w:cs="Nirmala UI"/>
            <w:color w:val="1155CC"/>
            <w:sz w:val="22"/>
            <w:szCs w:val="22"/>
            <w:u w:val="single"/>
          </w:rPr>
          <w:t>https://www.dof.gob.mx/nota_detalle.php?codigo=5688048&amp;fecha=08/05/2023#gsc.tab=0</w:t>
        </w:r>
      </w:hyperlink>
    </w:p>
    <w:p w14:paraId="16020B64" w14:textId="77777777" w:rsidR="00C659CC" w:rsidRPr="00C659CC" w:rsidRDefault="00C659CC" w:rsidP="00DA7979">
      <w:pPr>
        <w:spacing w:before="240"/>
        <w:rPr>
          <w:rFonts w:ascii="Nirmala UI" w:eastAsia="Noto Sans" w:hAnsi="Nirmala UI" w:cs="Nirmala UI"/>
          <w:sz w:val="22"/>
          <w:szCs w:val="22"/>
        </w:rPr>
      </w:pPr>
      <w:r w:rsidRPr="00C659CC">
        <w:rPr>
          <w:rFonts w:ascii="Nirmala UI" w:eastAsia="Noto Sans" w:hAnsi="Nirmala UI" w:cs="Nirmala UI"/>
          <w:sz w:val="22"/>
          <w:szCs w:val="22"/>
        </w:rPr>
        <w:t xml:space="preserve">Gobierno de México (2024). </w:t>
      </w:r>
      <w:r w:rsidRPr="00C659CC">
        <w:rPr>
          <w:rFonts w:ascii="Nirmala UI" w:eastAsia="Noto Sans" w:hAnsi="Nirmala UI" w:cs="Nirmala UI"/>
          <w:i/>
          <w:iCs/>
          <w:sz w:val="22"/>
          <w:szCs w:val="22"/>
        </w:rPr>
        <w:t>PROGRAMA Sectorial de Ciencia, Humanidades, Tecnología e Innovación 2025-2030</w:t>
      </w:r>
      <w:r w:rsidRPr="00C659CC">
        <w:rPr>
          <w:rFonts w:ascii="Nirmala UI" w:eastAsia="Noto Sans" w:hAnsi="Nirmala UI" w:cs="Nirmala UI"/>
          <w:sz w:val="22"/>
          <w:szCs w:val="22"/>
        </w:rPr>
        <w:t>. Diario Oficial de la Federación, 17 de septiembre de 2025. Secretaría de Gobernación. Disponible en</w:t>
      </w:r>
    </w:p>
    <w:p w14:paraId="677BB35F" w14:textId="77777777" w:rsidR="00C659CC" w:rsidRPr="00C659CC" w:rsidRDefault="00DA7979" w:rsidP="00DA7979">
      <w:pPr>
        <w:spacing w:before="240"/>
        <w:rPr>
          <w:rFonts w:ascii="Nirmala UI" w:eastAsia="Noto Sans" w:hAnsi="Nirmala UI" w:cs="Nirmala UI"/>
          <w:sz w:val="22"/>
          <w:szCs w:val="22"/>
        </w:rPr>
      </w:pPr>
      <w:hyperlink r:id="rId9" w:anchor="gsc.tab=0">
        <w:r w:rsidR="00C659CC" w:rsidRPr="00C659CC">
          <w:rPr>
            <w:rFonts w:ascii="Nirmala UI" w:eastAsia="Noto Sans" w:hAnsi="Nirmala UI" w:cs="Nirmala UI"/>
            <w:color w:val="1155CC"/>
            <w:sz w:val="22"/>
            <w:szCs w:val="22"/>
            <w:u w:val="single"/>
          </w:rPr>
          <w:t>https://dof.gob.mx/nota_detalle.php?codigo=5767978&amp;fecha=17/09/2025#gsc.tab=0</w:t>
        </w:r>
      </w:hyperlink>
      <w:r w:rsidR="00C659CC" w:rsidRPr="00C659CC">
        <w:rPr>
          <w:rFonts w:ascii="Nirmala UI" w:eastAsia="Noto Sans" w:hAnsi="Nirmala UI" w:cs="Nirmala UI"/>
          <w:sz w:val="22"/>
          <w:szCs w:val="22"/>
        </w:rPr>
        <w:t xml:space="preserve"> </w:t>
      </w:r>
    </w:p>
    <w:p w14:paraId="0F9D3E9F" w14:textId="77777777" w:rsidR="00C659CC" w:rsidRPr="00C659CC" w:rsidRDefault="00C659CC" w:rsidP="00DA7979">
      <w:pPr>
        <w:spacing w:before="240"/>
        <w:jc w:val="both"/>
        <w:rPr>
          <w:rFonts w:ascii="Nirmala UI" w:eastAsia="Noto Sans" w:hAnsi="Nirmala UI" w:cs="Nirmala UI"/>
          <w:sz w:val="22"/>
          <w:szCs w:val="22"/>
        </w:rPr>
      </w:pPr>
    </w:p>
    <w:p w14:paraId="17181664" w14:textId="77777777" w:rsidR="00D055F5" w:rsidRPr="00C659CC" w:rsidRDefault="00D055F5" w:rsidP="00C659CC">
      <w:pPr>
        <w:rPr>
          <w:rFonts w:ascii="Nirmala UI" w:hAnsi="Nirmala UI" w:cs="Nirmala UI"/>
          <w:sz w:val="22"/>
          <w:szCs w:val="22"/>
        </w:rPr>
      </w:pPr>
    </w:p>
    <w:sectPr w:rsidR="00D055F5" w:rsidRPr="00C659CC" w:rsidSect="00A73D65">
      <w:headerReference w:type="even" r:id="rId10"/>
      <w:headerReference w:type="default" r:id="rId11"/>
      <w:footerReference w:type="even" r:id="rId12"/>
      <w:footerReference w:type="default" r:id="rId13"/>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B5382" w14:textId="77777777" w:rsidR="0071645D" w:rsidRDefault="0071645D" w:rsidP="00A73D65">
      <w:r>
        <w:separator/>
      </w:r>
    </w:p>
  </w:endnote>
  <w:endnote w:type="continuationSeparator" w:id="0">
    <w:p w14:paraId="12DA3317" w14:textId="77777777" w:rsidR="0071645D" w:rsidRDefault="0071645D"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Noto Sans">
    <w:altName w:val="Noto Sans"/>
    <w:charset w:val="00"/>
    <w:family w:val="swiss"/>
    <w:pitch w:val="variable"/>
    <w:sig w:usb0="E00082FF" w:usb1="400078FF" w:usb2="00000021" w:usb3="00000000" w:csb0="0000019F" w:csb1="00000000"/>
  </w:font>
  <w:font w:name="Nirmala UI">
    <w:panose1 w:val="020B0502040204020203"/>
    <w:charset w:val="00"/>
    <w:family w:val="swiss"/>
    <w:pitch w:val="variable"/>
    <w:sig w:usb0="80FF8023" w:usb1="0200004A" w:usb2="00000200" w:usb3="00000000" w:csb0="00000001"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" filled="f" stroked="f" strokeweight=".5pt">
              <v:textbo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" filled="f" stroked="f" strokeweight=".5pt">
              <v:textbo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BE74" w14:textId="77777777" w:rsidR="0071645D" w:rsidRDefault="0071645D" w:rsidP="00A73D65">
      <w:r>
        <w:separator/>
      </w:r>
    </w:p>
  </w:footnote>
  <w:footnote w:type="continuationSeparator" w:id="0">
    <w:p w14:paraId="47571210" w14:textId="77777777" w:rsidR="0071645D" w:rsidRDefault="0071645D"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592103A5">
          <wp:simplePos x="0" y="0"/>
          <wp:positionH relativeFrom="column">
            <wp:posOffset>-1062882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FA02340">
          <wp:simplePos x="0" y="0"/>
          <wp:positionH relativeFrom="column">
            <wp:posOffset>-1101075</wp:posOffset>
          </wp:positionH>
          <wp:positionV relativeFrom="paragraph">
            <wp:posOffset>-470520</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7279D"/>
    <w:multiLevelType w:val="hybridMultilevel"/>
    <w:tmpl w:val="A2B04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E37CE"/>
    <w:multiLevelType w:val="hybridMultilevel"/>
    <w:tmpl w:val="22101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E3AA5"/>
    <w:multiLevelType w:val="hybridMultilevel"/>
    <w:tmpl w:val="139A64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4CC654"/>
    <w:multiLevelType w:val="hybridMultilevel"/>
    <w:tmpl w:val="3F53E8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FF97770"/>
    <w:multiLevelType w:val="hybridMultilevel"/>
    <w:tmpl w:val="98EAF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64B8F0"/>
    <w:multiLevelType w:val="hybridMultilevel"/>
    <w:tmpl w:val="972E7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25C5F49"/>
    <w:multiLevelType w:val="hybridMultilevel"/>
    <w:tmpl w:val="65143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0F314B"/>
    <w:multiLevelType w:val="multilevel"/>
    <w:tmpl w:val="7AD2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C32381"/>
    <w:multiLevelType w:val="hybridMultilevel"/>
    <w:tmpl w:val="70FA9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27238B"/>
    <w:multiLevelType w:val="hybridMultilevel"/>
    <w:tmpl w:val="787EF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E81A4C"/>
    <w:multiLevelType w:val="hybridMultilevel"/>
    <w:tmpl w:val="A126DA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B57919"/>
    <w:multiLevelType w:val="hybridMultilevel"/>
    <w:tmpl w:val="0ADAC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C526019"/>
    <w:multiLevelType w:val="hybridMultilevel"/>
    <w:tmpl w:val="C6DEC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F6B387B"/>
    <w:multiLevelType w:val="hybridMultilevel"/>
    <w:tmpl w:val="35742A2A"/>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4F5EE2"/>
    <w:multiLevelType w:val="hybridMultilevel"/>
    <w:tmpl w:val="3BF493AE"/>
    <w:lvl w:ilvl="0" w:tplc="AD425A58">
      <w:start w:val="1"/>
      <w:numFmt w:val="decimal"/>
      <w:lvlText w:val="%1."/>
      <w:lvlJc w:val="left"/>
      <w:pPr>
        <w:ind w:left="1347" w:hanging="780"/>
      </w:pPr>
      <w:rPr>
        <w:rFonts w:hint="default"/>
      </w:rPr>
    </w:lvl>
    <w:lvl w:ilvl="1" w:tplc="080A0019" w:tentative="1">
      <w:start w:val="1"/>
      <w:numFmt w:val="lowerLetter"/>
      <w:lvlText w:val="%2."/>
      <w:lvlJc w:val="left"/>
      <w:pPr>
        <w:ind w:left="1867" w:hanging="360"/>
      </w:pPr>
    </w:lvl>
    <w:lvl w:ilvl="2" w:tplc="080A001B" w:tentative="1">
      <w:start w:val="1"/>
      <w:numFmt w:val="lowerRoman"/>
      <w:lvlText w:val="%3."/>
      <w:lvlJc w:val="right"/>
      <w:pPr>
        <w:ind w:left="2587" w:hanging="180"/>
      </w:pPr>
    </w:lvl>
    <w:lvl w:ilvl="3" w:tplc="080A000F" w:tentative="1">
      <w:start w:val="1"/>
      <w:numFmt w:val="decimal"/>
      <w:lvlText w:val="%4."/>
      <w:lvlJc w:val="left"/>
      <w:pPr>
        <w:ind w:left="3307" w:hanging="360"/>
      </w:pPr>
    </w:lvl>
    <w:lvl w:ilvl="4" w:tplc="080A0019" w:tentative="1">
      <w:start w:val="1"/>
      <w:numFmt w:val="lowerLetter"/>
      <w:lvlText w:val="%5."/>
      <w:lvlJc w:val="left"/>
      <w:pPr>
        <w:ind w:left="4027" w:hanging="360"/>
      </w:pPr>
    </w:lvl>
    <w:lvl w:ilvl="5" w:tplc="080A001B" w:tentative="1">
      <w:start w:val="1"/>
      <w:numFmt w:val="lowerRoman"/>
      <w:lvlText w:val="%6."/>
      <w:lvlJc w:val="right"/>
      <w:pPr>
        <w:ind w:left="4747" w:hanging="180"/>
      </w:pPr>
    </w:lvl>
    <w:lvl w:ilvl="6" w:tplc="080A000F" w:tentative="1">
      <w:start w:val="1"/>
      <w:numFmt w:val="decimal"/>
      <w:lvlText w:val="%7."/>
      <w:lvlJc w:val="left"/>
      <w:pPr>
        <w:ind w:left="5467" w:hanging="360"/>
      </w:pPr>
    </w:lvl>
    <w:lvl w:ilvl="7" w:tplc="080A0019" w:tentative="1">
      <w:start w:val="1"/>
      <w:numFmt w:val="lowerLetter"/>
      <w:lvlText w:val="%8."/>
      <w:lvlJc w:val="left"/>
      <w:pPr>
        <w:ind w:left="6187" w:hanging="360"/>
      </w:pPr>
    </w:lvl>
    <w:lvl w:ilvl="8" w:tplc="080A001B" w:tentative="1">
      <w:start w:val="1"/>
      <w:numFmt w:val="lowerRoman"/>
      <w:lvlText w:val="%9."/>
      <w:lvlJc w:val="right"/>
      <w:pPr>
        <w:ind w:left="6907" w:hanging="180"/>
      </w:pPr>
    </w:lvl>
  </w:abstractNum>
  <w:abstractNum w:abstractNumId="15" w15:restartNumberingAfterBreak="0">
    <w:nsid w:val="799102EF"/>
    <w:multiLevelType w:val="hybridMultilevel"/>
    <w:tmpl w:val="892AB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1"/>
  </w:num>
  <w:num w:numId="4">
    <w:abstractNumId w:val="15"/>
  </w:num>
  <w:num w:numId="5">
    <w:abstractNumId w:val="5"/>
  </w:num>
  <w:num w:numId="6">
    <w:abstractNumId w:val="0"/>
  </w:num>
  <w:num w:numId="7">
    <w:abstractNumId w:val="3"/>
  </w:num>
  <w:num w:numId="8">
    <w:abstractNumId w:val="6"/>
  </w:num>
  <w:num w:numId="9">
    <w:abstractNumId w:val="8"/>
  </w:num>
  <w:num w:numId="10">
    <w:abstractNumId w:val="2"/>
  </w:num>
  <w:num w:numId="11">
    <w:abstractNumId w:val="4"/>
  </w:num>
  <w:num w:numId="12">
    <w:abstractNumId w:val="11"/>
  </w:num>
  <w:num w:numId="13">
    <w:abstractNumId w:val="9"/>
  </w:num>
  <w:num w:numId="14">
    <w:abstractNumId w:val="12"/>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60F0A"/>
    <w:rsid w:val="000B284F"/>
    <w:rsid w:val="00156A3E"/>
    <w:rsid w:val="00161740"/>
    <w:rsid w:val="00180A38"/>
    <w:rsid w:val="00184325"/>
    <w:rsid w:val="00245F66"/>
    <w:rsid w:val="00256B1D"/>
    <w:rsid w:val="002871E1"/>
    <w:rsid w:val="00287588"/>
    <w:rsid w:val="0029542D"/>
    <w:rsid w:val="002C293A"/>
    <w:rsid w:val="002D60F5"/>
    <w:rsid w:val="002E2142"/>
    <w:rsid w:val="002E2B5E"/>
    <w:rsid w:val="0030476A"/>
    <w:rsid w:val="00305182"/>
    <w:rsid w:val="003542BA"/>
    <w:rsid w:val="00363222"/>
    <w:rsid w:val="00370465"/>
    <w:rsid w:val="003D416E"/>
    <w:rsid w:val="003E1335"/>
    <w:rsid w:val="003F49A8"/>
    <w:rsid w:val="004027DE"/>
    <w:rsid w:val="004543B0"/>
    <w:rsid w:val="00454479"/>
    <w:rsid w:val="00477F45"/>
    <w:rsid w:val="004A4C4E"/>
    <w:rsid w:val="004B07B0"/>
    <w:rsid w:val="004D146C"/>
    <w:rsid w:val="004E5574"/>
    <w:rsid w:val="00582E02"/>
    <w:rsid w:val="005A1743"/>
    <w:rsid w:val="005C1A7C"/>
    <w:rsid w:val="005D14D4"/>
    <w:rsid w:val="005F3347"/>
    <w:rsid w:val="00626EE3"/>
    <w:rsid w:val="00631824"/>
    <w:rsid w:val="006322C1"/>
    <w:rsid w:val="0066676F"/>
    <w:rsid w:val="0067208B"/>
    <w:rsid w:val="00681882"/>
    <w:rsid w:val="006A0DFE"/>
    <w:rsid w:val="006C0425"/>
    <w:rsid w:val="006C3B4E"/>
    <w:rsid w:val="00714C0D"/>
    <w:rsid w:val="0071645D"/>
    <w:rsid w:val="00733712"/>
    <w:rsid w:val="007421E3"/>
    <w:rsid w:val="00762CB9"/>
    <w:rsid w:val="007738F7"/>
    <w:rsid w:val="0078195E"/>
    <w:rsid w:val="007B09D7"/>
    <w:rsid w:val="007B74AD"/>
    <w:rsid w:val="007D77D1"/>
    <w:rsid w:val="007E184A"/>
    <w:rsid w:val="007E2AC8"/>
    <w:rsid w:val="007E5888"/>
    <w:rsid w:val="00831EE7"/>
    <w:rsid w:val="00834146"/>
    <w:rsid w:val="00847993"/>
    <w:rsid w:val="008C0FE7"/>
    <w:rsid w:val="009012EE"/>
    <w:rsid w:val="00904CC6"/>
    <w:rsid w:val="009066A7"/>
    <w:rsid w:val="00906743"/>
    <w:rsid w:val="00907F1C"/>
    <w:rsid w:val="00932C27"/>
    <w:rsid w:val="00935609"/>
    <w:rsid w:val="00937456"/>
    <w:rsid w:val="00937C98"/>
    <w:rsid w:val="00942415"/>
    <w:rsid w:val="00973FB2"/>
    <w:rsid w:val="00976253"/>
    <w:rsid w:val="00991DCF"/>
    <w:rsid w:val="009C12D6"/>
    <w:rsid w:val="009F2BA1"/>
    <w:rsid w:val="00A0555C"/>
    <w:rsid w:val="00A07674"/>
    <w:rsid w:val="00A2021A"/>
    <w:rsid w:val="00A301D7"/>
    <w:rsid w:val="00A314BF"/>
    <w:rsid w:val="00A363E2"/>
    <w:rsid w:val="00A5108A"/>
    <w:rsid w:val="00A57FF1"/>
    <w:rsid w:val="00A73D65"/>
    <w:rsid w:val="00A9662E"/>
    <w:rsid w:val="00AB125D"/>
    <w:rsid w:val="00B21938"/>
    <w:rsid w:val="00B541BC"/>
    <w:rsid w:val="00B67AB0"/>
    <w:rsid w:val="00B72D65"/>
    <w:rsid w:val="00B87C85"/>
    <w:rsid w:val="00BB21A6"/>
    <w:rsid w:val="00BB2DFF"/>
    <w:rsid w:val="00BC43BD"/>
    <w:rsid w:val="00BC51E0"/>
    <w:rsid w:val="00BF379D"/>
    <w:rsid w:val="00BF68B8"/>
    <w:rsid w:val="00C02E98"/>
    <w:rsid w:val="00C1416F"/>
    <w:rsid w:val="00C23B9E"/>
    <w:rsid w:val="00C279A3"/>
    <w:rsid w:val="00C30849"/>
    <w:rsid w:val="00C465FE"/>
    <w:rsid w:val="00C62870"/>
    <w:rsid w:val="00C659CC"/>
    <w:rsid w:val="00C67047"/>
    <w:rsid w:val="00C80084"/>
    <w:rsid w:val="00C90CED"/>
    <w:rsid w:val="00CB7D4F"/>
    <w:rsid w:val="00CE2746"/>
    <w:rsid w:val="00CE3E99"/>
    <w:rsid w:val="00CF3975"/>
    <w:rsid w:val="00D055F5"/>
    <w:rsid w:val="00D1354D"/>
    <w:rsid w:val="00D30C72"/>
    <w:rsid w:val="00D84E05"/>
    <w:rsid w:val="00DA7979"/>
    <w:rsid w:val="00DB53A4"/>
    <w:rsid w:val="00DC18FA"/>
    <w:rsid w:val="00DE3FEC"/>
    <w:rsid w:val="00E155A4"/>
    <w:rsid w:val="00E5146D"/>
    <w:rsid w:val="00E809E4"/>
    <w:rsid w:val="00E93867"/>
    <w:rsid w:val="00EA423B"/>
    <w:rsid w:val="00EB407F"/>
    <w:rsid w:val="00EE053F"/>
    <w:rsid w:val="00F24915"/>
    <w:rsid w:val="00F26829"/>
    <w:rsid w:val="00F401F9"/>
    <w:rsid w:val="00F745B2"/>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paragraph" w:styleId="Ttulo1">
    <w:name w:val="heading 1"/>
    <w:basedOn w:val="Normal"/>
    <w:link w:val="Ttulo1Car"/>
    <w:uiPriority w:val="9"/>
    <w:qFormat/>
    <w:rsid w:val="009012EE"/>
    <w:pPr>
      <w:spacing w:before="100" w:beforeAutospacing="1" w:after="100" w:afterAutospacing="1"/>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link w:val="Ttulo2Car"/>
    <w:uiPriority w:val="9"/>
    <w:qFormat/>
    <w:rsid w:val="009012EE"/>
    <w:pPr>
      <w:spacing w:before="100" w:beforeAutospacing="1" w:after="100" w:afterAutospacing="1"/>
      <w:outlineLvl w:val="1"/>
    </w:pPr>
    <w:rPr>
      <w:rFonts w:ascii="Times New Roman" w:eastAsia="Times New Roman" w:hAnsi="Times New Roman" w:cs="Times New Roman"/>
      <w:b/>
      <w:bCs/>
      <w:sz w:val="36"/>
      <w:szCs w:val="36"/>
      <w:lang w:val="es-MX" w:eastAsia="es-MX"/>
    </w:rPr>
  </w:style>
  <w:style w:type="paragraph" w:styleId="Ttulo3">
    <w:name w:val="heading 3"/>
    <w:basedOn w:val="Normal"/>
    <w:link w:val="Ttulo3Car"/>
    <w:uiPriority w:val="9"/>
    <w:qFormat/>
    <w:rsid w:val="009012EE"/>
    <w:pPr>
      <w:spacing w:before="100" w:beforeAutospacing="1" w:after="100" w:afterAutospacing="1"/>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basedOn w:val="Normal"/>
    <w:uiPriority w:val="34"/>
    <w:qFormat/>
    <w:rsid w:val="003542BA"/>
    <w:pPr>
      <w:ind w:left="720"/>
      <w:contextualSpacing/>
    </w:pPr>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3542BA"/>
    <w:rPr>
      <w:color w:val="0563C1" w:themeColor="hyperlink"/>
      <w:u w:val="single"/>
    </w:rPr>
  </w:style>
  <w:style w:type="paragraph" w:styleId="Textonotapie">
    <w:name w:val="footnote text"/>
    <w:basedOn w:val="Normal"/>
    <w:link w:val="TextonotapieCar"/>
    <w:uiPriority w:val="99"/>
    <w:semiHidden/>
    <w:unhideWhenUsed/>
    <w:rsid w:val="003542BA"/>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542BA"/>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3542BA"/>
    <w:rPr>
      <w:vertAlign w:val="superscript"/>
    </w:rPr>
  </w:style>
  <w:style w:type="character" w:styleId="Mencinsinresolver">
    <w:name w:val="Unresolved Mention"/>
    <w:basedOn w:val="Fuentedeprrafopredeter"/>
    <w:uiPriority w:val="99"/>
    <w:semiHidden/>
    <w:unhideWhenUsed/>
    <w:rsid w:val="004027DE"/>
    <w:rPr>
      <w:color w:val="605E5C"/>
      <w:shd w:val="clear" w:color="auto" w:fill="E1DFDD"/>
    </w:rPr>
  </w:style>
  <w:style w:type="paragraph" w:styleId="Sinespaciado">
    <w:name w:val="No Spacing"/>
    <w:uiPriority w:val="1"/>
    <w:qFormat/>
    <w:rsid w:val="00CE2746"/>
    <w:rPr>
      <w:rFonts w:eastAsiaTheme="minorEastAsia"/>
      <w:lang w:val="es-ES_tradnl" w:eastAsia="es-ES"/>
    </w:rPr>
  </w:style>
  <w:style w:type="table" w:styleId="Tablaconcuadrcula">
    <w:name w:val="Table Grid"/>
    <w:basedOn w:val="Tablanormal"/>
    <w:uiPriority w:val="59"/>
    <w:rsid w:val="00C80084"/>
    <w:rPr>
      <w:rFonts w:eastAsiaTheme="minorEastAsia"/>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582E02"/>
    <w:pPr>
      <w:keepLines/>
      <w:spacing w:line="180" w:lineRule="atLeast"/>
      <w:ind w:left="1555" w:hanging="720"/>
    </w:pPr>
    <w:rPr>
      <w:rFonts w:ascii="Arial" w:eastAsia="Malgun Gothic" w:hAnsi="Arial" w:cs="Times New Roman"/>
      <w:spacing w:val="-5"/>
      <w:sz w:val="20"/>
      <w:szCs w:val="20"/>
    </w:rPr>
  </w:style>
  <w:style w:type="character" w:customStyle="1" w:styleId="EncabezadodemensajeCar">
    <w:name w:val="Encabezado de mensaje Car"/>
    <w:basedOn w:val="Fuentedeprrafopredeter"/>
    <w:link w:val="Encabezadodemensaje"/>
    <w:rsid w:val="00582E02"/>
    <w:rPr>
      <w:rFonts w:ascii="Arial" w:eastAsia="Malgun Gothic" w:hAnsi="Arial" w:cs="Times New Roman"/>
      <w:spacing w:val="-5"/>
      <w:sz w:val="20"/>
      <w:szCs w:val="20"/>
      <w:lang w:val="es-ES"/>
    </w:rPr>
  </w:style>
  <w:style w:type="paragraph" w:customStyle="1" w:styleId="Encabezadodemensaje-primera">
    <w:name w:val="Encabezado de mensaje - primera"/>
    <w:basedOn w:val="Encabezadodemensaje"/>
    <w:next w:val="Encabezadodemensaje"/>
    <w:rsid w:val="00582E02"/>
    <w:pPr>
      <w:spacing w:before="220"/>
    </w:pPr>
  </w:style>
  <w:style w:type="character" w:customStyle="1" w:styleId="Rtulodeencabezadodemensaje">
    <w:name w:val="Rótulo de encabezado de mensaje"/>
    <w:rsid w:val="00582E02"/>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582E02"/>
    <w:pPr>
      <w:pBdr>
        <w:bottom w:val="single" w:sz="6" w:space="15" w:color="auto"/>
      </w:pBdr>
      <w:spacing w:after="320"/>
    </w:pPr>
  </w:style>
  <w:style w:type="paragraph" w:styleId="Textoindependiente">
    <w:name w:val="Body Text"/>
    <w:basedOn w:val="Normal"/>
    <w:link w:val="TextoindependienteCar"/>
    <w:uiPriority w:val="99"/>
    <w:semiHidden/>
    <w:unhideWhenUsed/>
    <w:rsid w:val="00582E02"/>
    <w:pPr>
      <w:spacing w:after="120"/>
    </w:pPr>
  </w:style>
  <w:style w:type="character" w:customStyle="1" w:styleId="TextoindependienteCar">
    <w:name w:val="Texto independiente Car"/>
    <w:basedOn w:val="Fuentedeprrafopredeter"/>
    <w:link w:val="Textoindependiente"/>
    <w:uiPriority w:val="99"/>
    <w:semiHidden/>
    <w:rsid w:val="00582E02"/>
    <w:rPr>
      <w:rFonts w:eastAsiaTheme="minorEastAsia"/>
      <w:lang w:val="es-ES"/>
    </w:rPr>
  </w:style>
  <w:style w:type="paragraph" w:customStyle="1" w:styleId="Default">
    <w:name w:val="Default"/>
    <w:rsid w:val="00E5146D"/>
    <w:pPr>
      <w:autoSpaceDE w:val="0"/>
      <w:autoSpaceDN w:val="0"/>
      <w:adjustRightInd w:val="0"/>
    </w:pPr>
    <w:rPr>
      <w:rFonts w:ascii="Noto Sans" w:hAnsi="Noto Sans" w:cs="Noto Sans"/>
      <w:color w:val="000000"/>
    </w:rPr>
  </w:style>
  <w:style w:type="character" w:customStyle="1" w:styleId="Ttulo1Car">
    <w:name w:val="Título 1 Car"/>
    <w:basedOn w:val="Fuentedeprrafopredeter"/>
    <w:link w:val="Ttulo1"/>
    <w:uiPriority w:val="9"/>
    <w:rsid w:val="009012EE"/>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9012EE"/>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9012EE"/>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9012EE"/>
    <w:rPr>
      <w:b/>
      <w:bCs/>
    </w:rPr>
  </w:style>
  <w:style w:type="paragraph" w:styleId="NormalWeb">
    <w:name w:val="Normal (Web)"/>
    <w:basedOn w:val="Normal"/>
    <w:uiPriority w:val="99"/>
    <w:semiHidden/>
    <w:unhideWhenUsed/>
    <w:rsid w:val="009012EE"/>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012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1304">
      <w:bodyDiv w:val="1"/>
      <w:marLeft w:val="0"/>
      <w:marRight w:val="0"/>
      <w:marTop w:val="0"/>
      <w:marBottom w:val="0"/>
      <w:divBdr>
        <w:top w:val="none" w:sz="0" w:space="0" w:color="auto"/>
        <w:left w:val="none" w:sz="0" w:space="0" w:color="auto"/>
        <w:bottom w:val="none" w:sz="0" w:space="0" w:color="auto"/>
        <w:right w:val="none" w:sz="0" w:space="0" w:color="auto"/>
      </w:divBdr>
    </w:div>
    <w:div w:id="1140927179">
      <w:bodyDiv w:val="1"/>
      <w:marLeft w:val="0"/>
      <w:marRight w:val="0"/>
      <w:marTop w:val="0"/>
      <w:marBottom w:val="0"/>
      <w:divBdr>
        <w:top w:val="none" w:sz="0" w:space="0" w:color="auto"/>
        <w:left w:val="none" w:sz="0" w:space="0" w:color="auto"/>
        <w:bottom w:val="none" w:sz="0" w:space="0" w:color="auto"/>
        <w:right w:val="none" w:sz="0" w:space="0" w:color="auto"/>
      </w:divBdr>
      <w:divsChild>
        <w:div w:id="1998066373">
          <w:marLeft w:val="0"/>
          <w:marRight w:val="0"/>
          <w:marTop w:val="0"/>
          <w:marBottom w:val="0"/>
          <w:divBdr>
            <w:top w:val="none" w:sz="0" w:space="0" w:color="auto"/>
            <w:left w:val="none" w:sz="0" w:space="0" w:color="auto"/>
            <w:bottom w:val="none" w:sz="0" w:space="0" w:color="auto"/>
            <w:right w:val="none" w:sz="0" w:space="0" w:color="auto"/>
          </w:divBdr>
          <w:divsChild>
            <w:div w:id="1358237571">
              <w:marLeft w:val="0"/>
              <w:marRight w:val="0"/>
              <w:marTop w:val="0"/>
              <w:marBottom w:val="0"/>
              <w:divBdr>
                <w:top w:val="none" w:sz="0" w:space="0" w:color="auto"/>
                <w:left w:val="none" w:sz="0" w:space="0" w:color="auto"/>
                <w:bottom w:val="none" w:sz="0" w:space="0" w:color="auto"/>
                <w:right w:val="none" w:sz="0" w:space="0" w:color="auto"/>
              </w:divBdr>
            </w:div>
            <w:div w:id="1625504429">
              <w:marLeft w:val="0"/>
              <w:marRight w:val="0"/>
              <w:marTop w:val="0"/>
              <w:marBottom w:val="0"/>
              <w:divBdr>
                <w:top w:val="none" w:sz="0" w:space="0" w:color="auto"/>
                <w:left w:val="none" w:sz="0" w:space="0" w:color="auto"/>
                <w:bottom w:val="none" w:sz="0" w:space="0" w:color="auto"/>
                <w:right w:val="none" w:sz="0" w:space="0" w:color="auto"/>
              </w:divBdr>
              <w:divsChild>
                <w:div w:id="950748567">
                  <w:marLeft w:val="0"/>
                  <w:marRight w:val="0"/>
                  <w:marTop w:val="0"/>
                  <w:marBottom w:val="0"/>
                  <w:divBdr>
                    <w:top w:val="none" w:sz="0" w:space="0" w:color="auto"/>
                    <w:left w:val="none" w:sz="0" w:space="0" w:color="auto"/>
                    <w:bottom w:val="none" w:sz="0" w:space="0" w:color="auto"/>
                    <w:right w:val="none" w:sz="0" w:space="0" w:color="auto"/>
                  </w:divBdr>
                  <w:divsChild>
                    <w:div w:id="1199004249">
                      <w:marLeft w:val="0"/>
                      <w:marRight w:val="0"/>
                      <w:marTop w:val="0"/>
                      <w:marBottom w:val="0"/>
                      <w:divBdr>
                        <w:top w:val="none" w:sz="0" w:space="0" w:color="auto"/>
                        <w:left w:val="none" w:sz="0" w:space="0" w:color="auto"/>
                        <w:bottom w:val="none" w:sz="0" w:space="0" w:color="auto"/>
                        <w:right w:val="none" w:sz="0" w:space="0" w:color="auto"/>
                      </w:divBdr>
                      <w:divsChild>
                        <w:div w:id="20522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836">
              <w:marLeft w:val="0"/>
              <w:marRight w:val="0"/>
              <w:marTop w:val="0"/>
              <w:marBottom w:val="0"/>
              <w:divBdr>
                <w:top w:val="none" w:sz="0" w:space="0" w:color="auto"/>
                <w:left w:val="none" w:sz="0" w:space="0" w:color="auto"/>
                <w:bottom w:val="none" w:sz="0" w:space="0" w:color="auto"/>
                <w:right w:val="none" w:sz="0" w:space="0" w:color="auto"/>
              </w:divBdr>
              <w:divsChild>
                <w:div w:id="1825659517">
                  <w:marLeft w:val="0"/>
                  <w:marRight w:val="0"/>
                  <w:marTop w:val="0"/>
                  <w:marBottom w:val="0"/>
                  <w:divBdr>
                    <w:top w:val="none" w:sz="0" w:space="0" w:color="auto"/>
                    <w:left w:val="none" w:sz="0" w:space="0" w:color="auto"/>
                    <w:bottom w:val="none" w:sz="0" w:space="0" w:color="auto"/>
                    <w:right w:val="none" w:sz="0" w:space="0" w:color="auto"/>
                  </w:divBdr>
                  <w:divsChild>
                    <w:div w:id="154341256">
                      <w:marLeft w:val="0"/>
                      <w:marRight w:val="0"/>
                      <w:marTop w:val="0"/>
                      <w:marBottom w:val="0"/>
                      <w:divBdr>
                        <w:top w:val="none" w:sz="0" w:space="0" w:color="auto"/>
                        <w:left w:val="none" w:sz="0" w:space="0" w:color="auto"/>
                        <w:bottom w:val="none" w:sz="0" w:space="0" w:color="auto"/>
                        <w:right w:val="none" w:sz="0" w:space="0" w:color="auto"/>
                      </w:divBdr>
                      <w:divsChild>
                        <w:div w:id="17416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8384">
              <w:marLeft w:val="0"/>
              <w:marRight w:val="0"/>
              <w:marTop w:val="0"/>
              <w:marBottom w:val="0"/>
              <w:divBdr>
                <w:top w:val="none" w:sz="0" w:space="0" w:color="auto"/>
                <w:left w:val="none" w:sz="0" w:space="0" w:color="auto"/>
                <w:bottom w:val="none" w:sz="0" w:space="0" w:color="auto"/>
                <w:right w:val="none" w:sz="0" w:space="0" w:color="auto"/>
              </w:divBdr>
              <w:divsChild>
                <w:div w:id="279066905">
                  <w:marLeft w:val="0"/>
                  <w:marRight w:val="0"/>
                  <w:marTop w:val="0"/>
                  <w:marBottom w:val="0"/>
                  <w:divBdr>
                    <w:top w:val="none" w:sz="0" w:space="0" w:color="auto"/>
                    <w:left w:val="none" w:sz="0" w:space="0" w:color="auto"/>
                    <w:bottom w:val="none" w:sz="0" w:space="0" w:color="auto"/>
                    <w:right w:val="none" w:sz="0" w:space="0" w:color="auto"/>
                  </w:divBdr>
                  <w:divsChild>
                    <w:div w:id="193275013">
                      <w:marLeft w:val="0"/>
                      <w:marRight w:val="0"/>
                      <w:marTop w:val="0"/>
                      <w:marBottom w:val="0"/>
                      <w:divBdr>
                        <w:top w:val="none" w:sz="0" w:space="0" w:color="auto"/>
                        <w:left w:val="none" w:sz="0" w:space="0" w:color="auto"/>
                        <w:bottom w:val="none" w:sz="0" w:space="0" w:color="auto"/>
                        <w:right w:val="none" w:sz="0" w:space="0" w:color="auto"/>
                      </w:divBdr>
                      <w:divsChild>
                        <w:div w:id="864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3844">
              <w:marLeft w:val="0"/>
              <w:marRight w:val="0"/>
              <w:marTop w:val="0"/>
              <w:marBottom w:val="0"/>
              <w:divBdr>
                <w:top w:val="none" w:sz="0" w:space="0" w:color="auto"/>
                <w:left w:val="none" w:sz="0" w:space="0" w:color="auto"/>
                <w:bottom w:val="none" w:sz="0" w:space="0" w:color="auto"/>
                <w:right w:val="none" w:sz="0" w:space="0" w:color="auto"/>
              </w:divBdr>
              <w:divsChild>
                <w:div w:id="1535344532">
                  <w:marLeft w:val="0"/>
                  <w:marRight w:val="0"/>
                  <w:marTop w:val="0"/>
                  <w:marBottom w:val="0"/>
                  <w:divBdr>
                    <w:top w:val="none" w:sz="0" w:space="0" w:color="auto"/>
                    <w:left w:val="none" w:sz="0" w:space="0" w:color="auto"/>
                    <w:bottom w:val="none" w:sz="0" w:space="0" w:color="auto"/>
                    <w:right w:val="none" w:sz="0" w:space="0" w:color="auto"/>
                  </w:divBdr>
                  <w:divsChild>
                    <w:div w:id="2080787117">
                      <w:marLeft w:val="0"/>
                      <w:marRight w:val="0"/>
                      <w:marTop w:val="0"/>
                      <w:marBottom w:val="0"/>
                      <w:divBdr>
                        <w:top w:val="none" w:sz="0" w:space="0" w:color="auto"/>
                        <w:left w:val="none" w:sz="0" w:space="0" w:color="auto"/>
                        <w:bottom w:val="none" w:sz="0" w:space="0" w:color="auto"/>
                        <w:right w:val="none" w:sz="0" w:space="0" w:color="auto"/>
                      </w:divBdr>
                      <w:divsChild>
                        <w:div w:id="16953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2335">
              <w:marLeft w:val="0"/>
              <w:marRight w:val="0"/>
              <w:marTop w:val="0"/>
              <w:marBottom w:val="0"/>
              <w:divBdr>
                <w:top w:val="none" w:sz="0" w:space="0" w:color="auto"/>
                <w:left w:val="none" w:sz="0" w:space="0" w:color="auto"/>
                <w:bottom w:val="none" w:sz="0" w:space="0" w:color="auto"/>
                <w:right w:val="none" w:sz="0" w:space="0" w:color="auto"/>
              </w:divBdr>
              <w:divsChild>
                <w:div w:id="2022315766">
                  <w:marLeft w:val="0"/>
                  <w:marRight w:val="0"/>
                  <w:marTop w:val="0"/>
                  <w:marBottom w:val="0"/>
                  <w:divBdr>
                    <w:top w:val="none" w:sz="0" w:space="0" w:color="auto"/>
                    <w:left w:val="none" w:sz="0" w:space="0" w:color="auto"/>
                    <w:bottom w:val="none" w:sz="0" w:space="0" w:color="auto"/>
                    <w:right w:val="none" w:sz="0" w:space="0" w:color="auto"/>
                  </w:divBdr>
                  <w:divsChild>
                    <w:div w:id="936251193">
                      <w:marLeft w:val="0"/>
                      <w:marRight w:val="0"/>
                      <w:marTop w:val="0"/>
                      <w:marBottom w:val="0"/>
                      <w:divBdr>
                        <w:top w:val="none" w:sz="0" w:space="0" w:color="auto"/>
                        <w:left w:val="none" w:sz="0" w:space="0" w:color="auto"/>
                        <w:bottom w:val="none" w:sz="0" w:space="0" w:color="auto"/>
                        <w:right w:val="none" w:sz="0" w:space="0" w:color="auto"/>
                      </w:divBdr>
                      <w:divsChild>
                        <w:div w:id="8760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6952">
              <w:marLeft w:val="0"/>
              <w:marRight w:val="0"/>
              <w:marTop w:val="0"/>
              <w:marBottom w:val="0"/>
              <w:divBdr>
                <w:top w:val="none" w:sz="0" w:space="0" w:color="auto"/>
                <w:left w:val="none" w:sz="0" w:space="0" w:color="auto"/>
                <w:bottom w:val="none" w:sz="0" w:space="0" w:color="auto"/>
                <w:right w:val="none" w:sz="0" w:space="0" w:color="auto"/>
              </w:divBdr>
              <w:divsChild>
                <w:div w:id="2047295053">
                  <w:marLeft w:val="0"/>
                  <w:marRight w:val="0"/>
                  <w:marTop w:val="0"/>
                  <w:marBottom w:val="0"/>
                  <w:divBdr>
                    <w:top w:val="none" w:sz="0" w:space="0" w:color="auto"/>
                    <w:left w:val="none" w:sz="0" w:space="0" w:color="auto"/>
                    <w:bottom w:val="none" w:sz="0" w:space="0" w:color="auto"/>
                    <w:right w:val="none" w:sz="0" w:space="0" w:color="auto"/>
                  </w:divBdr>
                  <w:divsChild>
                    <w:div w:id="1353648751">
                      <w:marLeft w:val="0"/>
                      <w:marRight w:val="0"/>
                      <w:marTop w:val="0"/>
                      <w:marBottom w:val="0"/>
                      <w:divBdr>
                        <w:top w:val="none" w:sz="0" w:space="0" w:color="auto"/>
                        <w:left w:val="none" w:sz="0" w:space="0" w:color="auto"/>
                        <w:bottom w:val="none" w:sz="0" w:space="0" w:color="auto"/>
                        <w:right w:val="none" w:sz="0" w:space="0" w:color="auto"/>
                      </w:divBdr>
                      <w:divsChild>
                        <w:div w:id="542909835">
                          <w:marLeft w:val="0"/>
                          <w:marRight w:val="0"/>
                          <w:marTop w:val="0"/>
                          <w:marBottom w:val="0"/>
                          <w:divBdr>
                            <w:top w:val="single" w:sz="12" w:space="3" w:color="FFFFFF"/>
                            <w:left w:val="single" w:sz="12" w:space="3" w:color="FFFFFF"/>
                            <w:bottom w:val="single" w:sz="12" w:space="3" w:color="FFFFFF"/>
                            <w:right w:val="single" w:sz="12" w:space="3" w:color="FFFFFF"/>
                          </w:divBdr>
                          <w:divsChild>
                            <w:div w:id="1454397951">
                              <w:marLeft w:val="0"/>
                              <w:marRight w:val="0"/>
                              <w:marTop w:val="0"/>
                              <w:marBottom w:val="0"/>
                              <w:divBdr>
                                <w:top w:val="none" w:sz="0" w:space="0" w:color="auto"/>
                                <w:left w:val="none" w:sz="0" w:space="0" w:color="auto"/>
                                <w:bottom w:val="none" w:sz="0" w:space="0" w:color="auto"/>
                                <w:right w:val="none" w:sz="0" w:space="0" w:color="auto"/>
                              </w:divBdr>
                            </w:div>
                          </w:divsChild>
                        </w:div>
                        <w:div w:id="844979669">
                          <w:marLeft w:val="0"/>
                          <w:marRight w:val="0"/>
                          <w:marTop w:val="0"/>
                          <w:marBottom w:val="0"/>
                          <w:divBdr>
                            <w:top w:val="single" w:sz="12" w:space="3" w:color="FFFFFF"/>
                            <w:left w:val="single" w:sz="12" w:space="3" w:color="FFFFFF"/>
                            <w:bottom w:val="single" w:sz="12" w:space="3" w:color="FFFFFF"/>
                            <w:right w:val="single" w:sz="12" w:space="3" w:color="FFFFFF"/>
                          </w:divBdr>
                          <w:divsChild>
                            <w:div w:id="16116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287">
                      <w:marLeft w:val="0"/>
                      <w:marRight w:val="0"/>
                      <w:marTop w:val="0"/>
                      <w:marBottom w:val="0"/>
                      <w:divBdr>
                        <w:top w:val="single" w:sz="12" w:space="2" w:color="FFFFFF"/>
                        <w:left w:val="single" w:sz="12" w:space="3" w:color="FFFFFF"/>
                        <w:bottom w:val="single" w:sz="12" w:space="2" w:color="FFFFFF"/>
                        <w:right w:val="single" w:sz="12" w:space="6" w:color="FFFFFF"/>
                      </w:divBdr>
                      <w:divsChild>
                        <w:div w:id="11124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3323">
              <w:marLeft w:val="0"/>
              <w:marRight w:val="0"/>
              <w:marTop w:val="0"/>
              <w:marBottom w:val="0"/>
              <w:divBdr>
                <w:top w:val="none" w:sz="0" w:space="0" w:color="auto"/>
                <w:left w:val="none" w:sz="0" w:space="0" w:color="auto"/>
                <w:bottom w:val="none" w:sz="0" w:space="0" w:color="auto"/>
                <w:right w:val="none" w:sz="0" w:space="0" w:color="auto"/>
              </w:divBdr>
              <w:divsChild>
                <w:div w:id="942803808">
                  <w:marLeft w:val="0"/>
                  <w:marRight w:val="0"/>
                  <w:marTop w:val="0"/>
                  <w:marBottom w:val="0"/>
                  <w:divBdr>
                    <w:top w:val="none" w:sz="0" w:space="0" w:color="auto"/>
                    <w:left w:val="none" w:sz="0" w:space="0" w:color="auto"/>
                    <w:bottom w:val="none" w:sz="0" w:space="0" w:color="auto"/>
                    <w:right w:val="none" w:sz="0" w:space="0" w:color="auto"/>
                  </w:divBdr>
                  <w:divsChild>
                    <w:div w:id="1970937853">
                      <w:marLeft w:val="0"/>
                      <w:marRight w:val="0"/>
                      <w:marTop w:val="0"/>
                      <w:marBottom w:val="0"/>
                      <w:divBdr>
                        <w:top w:val="none" w:sz="0" w:space="0" w:color="auto"/>
                        <w:left w:val="none" w:sz="0" w:space="0" w:color="auto"/>
                        <w:bottom w:val="none" w:sz="0" w:space="0" w:color="auto"/>
                        <w:right w:val="none" w:sz="0" w:space="0" w:color="auto"/>
                      </w:divBdr>
                      <w:divsChild>
                        <w:div w:id="11126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66108">
              <w:marLeft w:val="0"/>
              <w:marRight w:val="0"/>
              <w:marTop w:val="0"/>
              <w:marBottom w:val="0"/>
              <w:divBdr>
                <w:top w:val="none" w:sz="0" w:space="0" w:color="auto"/>
                <w:left w:val="none" w:sz="0" w:space="0" w:color="auto"/>
                <w:bottom w:val="none" w:sz="0" w:space="0" w:color="auto"/>
                <w:right w:val="none" w:sz="0" w:space="0" w:color="auto"/>
              </w:divBdr>
              <w:divsChild>
                <w:div w:id="1819414232">
                  <w:marLeft w:val="0"/>
                  <w:marRight w:val="0"/>
                  <w:marTop w:val="0"/>
                  <w:marBottom w:val="0"/>
                  <w:divBdr>
                    <w:top w:val="none" w:sz="0" w:space="0" w:color="auto"/>
                    <w:left w:val="none" w:sz="0" w:space="0" w:color="auto"/>
                    <w:bottom w:val="none" w:sz="0" w:space="0" w:color="auto"/>
                    <w:right w:val="none" w:sz="0" w:space="0" w:color="auto"/>
                  </w:divBdr>
                  <w:divsChild>
                    <w:div w:id="1624077226">
                      <w:marLeft w:val="0"/>
                      <w:marRight w:val="0"/>
                      <w:marTop w:val="0"/>
                      <w:marBottom w:val="0"/>
                      <w:divBdr>
                        <w:top w:val="none" w:sz="0" w:space="0" w:color="auto"/>
                        <w:left w:val="none" w:sz="0" w:space="0" w:color="auto"/>
                        <w:bottom w:val="none" w:sz="0" w:space="0" w:color="auto"/>
                        <w:right w:val="none" w:sz="0" w:space="0" w:color="auto"/>
                      </w:divBdr>
                      <w:divsChild>
                        <w:div w:id="205901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4635">
              <w:marLeft w:val="0"/>
              <w:marRight w:val="0"/>
              <w:marTop w:val="0"/>
              <w:marBottom w:val="0"/>
              <w:divBdr>
                <w:top w:val="none" w:sz="0" w:space="0" w:color="auto"/>
                <w:left w:val="none" w:sz="0" w:space="0" w:color="auto"/>
                <w:bottom w:val="none" w:sz="0" w:space="0" w:color="auto"/>
                <w:right w:val="none" w:sz="0" w:space="0" w:color="auto"/>
              </w:divBdr>
              <w:divsChild>
                <w:div w:id="887300876">
                  <w:marLeft w:val="0"/>
                  <w:marRight w:val="0"/>
                  <w:marTop w:val="0"/>
                  <w:marBottom w:val="0"/>
                  <w:divBdr>
                    <w:top w:val="none" w:sz="0" w:space="0" w:color="auto"/>
                    <w:left w:val="none" w:sz="0" w:space="0" w:color="auto"/>
                    <w:bottom w:val="none" w:sz="0" w:space="0" w:color="auto"/>
                    <w:right w:val="none" w:sz="0" w:space="0" w:color="auto"/>
                  </w:divBdr>
                  <w:divsChild>
                    <w:div w:id="447628651">
                      <w:marLeft w:val="0"/>
                      <w:marRight w:val="0"/>
                      <w:marTop w:val="0"/>
                      <w:marBottom w:val="0"/>
                      <w:divBdr>
                        <w:top w:val="none" w:sz="0" w:space="0" w:color="auto"/>
                        <w:left w:val="none" w:sz="0" w:space="0" w:color="auto"/>
                        <w:bottom w:val="none" w:sz="0" w:space="0" w:color="auto"/>
                        <w:right w:val="none" w:sz="0" w:space="0" w:color="auto"/>
                      </w:divBdr>
                      <w:divsChild>
                        <w:div w:id="7155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30716">
              <w:marLeft w:val="0"/>
              <w:marRight w:val="0"/>
              <w:marTop w:val="0"/>
              <w:marBottom w:val="0"/>
              <w:divBdr>
                <w:top w:val="none" w:sz="0" w:space="0" w:color="auto"/>
                <w:left w:val="none" w:sz="0" w:space="0" w:color="auto"/>
                <w:bottom w:val="none" w:sz="0" w:space="0" w:color="auto"/>
                <w:right w:val="none" w:sz="0" w:space="0" w:color="auto"/>
              </w:divBdr>
              <w:divsChild>
                <w:div w:id="65806514">
                  <w:marLeft w:val="0"/>
                  <w:marRight w:val="0"/>
                  <w:marTop w:val="0"/>
                  <w:marBottom w:val="0"/>
                  <w:divBdr>
                    <w:top w:val="none" w:sz="0" w:space="0" w:color="auto"/>
                    <w:left w:val="none" w:sz="0" w:space="0" w:color="auto"/>
                    <w:bottom w:val="none" w:sz="0" w:space="0" w:color="auto"/>
                    <w:right w:val="none" w:sz="0" w:space="0" w:color="auto"/>
                  </w:divBdr>
                  <w:divsChild>
                    <w:div w:id="460076667">
                      <w:marLeft w:val="0"/>
                      <w:marRight w:val="0"/>
                      <w:marTop w:val="0"/>
                      <w:marBottom w:val="0"/>
                      <w:divBdr>
                        <w:top w:val="none" w:sz="0" w:space="0" w:color="auto"/>
                        <w:left w:val="none" w:sz="0" w:space="0" w:color="auto"/>
                        <w:bottom w:val="none" w:sz="0" w:space="0" w:color="auto"/>
                        <w:right w:val="none" w:sz="0" w:space="0" w:color="auto"/>
                      </w:divBdr>
                      <w:divsChild>
                        <w:div w:id="285084745">
                          <w:marLeft w:val="0"/>
                          <w:marRight w:val="0"/>
                          <w:marTop w:val="0"/>
                          <w:marBottom w:val="0"/>
                          <w:divBdr>
                            <w:top w:val="single" w:sz="12" w:space="3" w:color="FFFFFF"/>
                            <w:left w:val="single" w:sz="12" w:space="3" w:color="FFFFFF"/>
                            <w:bottom w:val="single" w:sz="12" w:space="3" w:color="FFFFFF"/>
                            <w:right w:val="single" w:sz="12" w:space="3" w:color="FFFFFF"/>
                          </w:divBdr>
                          <w:divsChild>
                            <w:div w:id="1153378527">
                              <w:marLeft w:val="0"/>
                              <w:marRight w:val="0"/>
                              <w:marTop w:val="0"/>
                              <w:marBottom w:val="0"/>
                              <w:divBdr>
                                <w:top w:val="none" w:sz="0" w:space="0" w:color="auto"/>
                                <w:left w:val="none" w:sz="0" w:space="0" w:color="auto"/>
                                <w:bottom w:val="none" w:sz="0" w:space="0" w:color="auto"/>
                                <w:right w:val="none" w:sz="0" w:space="0" w:color="auto"/>
                              </w:divBdr>
                            </w:div>
                          </w:divsChild>
                        </w:div>
                        <w:div w:id="1670671425">
                          <w:marLeft w:val="0"/>
                          <w:marRight w:val="0"/>
                          <w:marTop w:val="0"/>
                          <w:marBottom w:val="0"/>
                          <w:divBdr>
                            <w:top w:val="single" w:sz="12" w:space="3" w:color="FFFFFF"/>
                            <w:left w:val="single" w:sz="12" w:space="3" w:color="FFFFFF"/>
                            <w:bottom w:val="single" w:sz="12" w:space="3" w:color="FFFFFF"/>
                            <w:right w:val="single" w:sz="12" w:space="3" w:color="FFFFFF"/>
                          </w:divBdr>
                          <w:divsChild>
                            <w:div w:id="148230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9437">
                      <w:marLeft w:val="0"/>
                      <w:marRight w:val="0"/>
                      <w:marTop w:val="0"/>
                      <w:marBottom w:val="0"/>
                      <w:divBdr>
                        <w:top w:val="single" w:sz="12" w:space="2" w:color="FFFFFF"/>
                        <w:left w:val="single" w:sz="12" w:space="3" w:color="FFFFFF"/>
                        <w:bottom w:val="single" w:sz="12" w:space="2" w:color="FFFFFF"/>
                        <w:right w:val="single" w:sz="12" w:space="6" w:color="FFFFFF"/>
                      </w:divBdr>
                      <w:divsChild>
                        <w:div w:id="5557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71513">
              <w:marLeft w:val="0"/>
              <w:marRight w:val="0"/>
              <w:marTop w:val="0"/>
              <w:marBottom w:val="0"/>
              <w:divBdr>
                <w:top w:val="none" w:sz="0" w:space="0" w:color="auto"/>
                <w:left w:val="none" w:sz="0" w:space="0" w:color="auto"/>
                <w:bottom w:val="none" w:sz="0" w:space="0" w:color="auto"/>
                <w:right w:val="none" w:sz="0" w:space="0" w:color="auto"/>
              </w:divBdr>
              <w:divsChild>
                <w:div w:id="139882458">
                  <w:marLeft w:val="0"/>
                  <w:marRight w:val="0"/>
                  <w:marTop w:val="0"/>
                  <w:marBottom w:val="0"/>
                  <w:divBdr>
                    <w:top w:val="none" w:sz="0" w:space="0" w:color="auto"/>
                    <w:left w:val="none" w:sz="0" w:space="0" w:color="auto"/>
                    <w:bottom w:val="none" w:sz="0" w:space="0" w:color="auto"/>
                    <w:right w:val="none" w:sz="0" w:space="0" w:color="auto"/>
                  </w:divBdr>
                  <w:divsChild>
                    <w:div w:id="270287857">
                      <w:marLeft w:val="0"/>
                      <w:marRight w:val="0"/>
                      <w:marTop w:val="0"/>
                      <w:marBottom w:val="0"/>
                      <w:divBdr>
                        <w:top w:val="none" w:sz="0" w:space="0" w:color="auto"/>
                        <w:left w:val="none" w:sz="0" w:space="0" w:color="auto"/>
                        <w:bottom w:val="none" w:sz="0" w:space="0" w:color="auto"/>
                        <w:right w:val="none" w:sz="0" w:space="0" w:color="auto"/>
                      </w:divBdr>
                      <w:divsChild>
                        <w:div w:id="9472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f.gob.mx/nota_detalle.php?codigo=5688048&amp;fecha=08/05/202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b.mx/cms/uploads/attachment/file/966672/pnd-completo-2025-2030.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f.gob.mx/nota_detalle.php?codigo=5767978&amp;fecha=17/09/202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2222</Words>
  <Characters>12226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Erika Nahomy Marino Marmolejo</cp:lastModifiedBy>
  <cp:revision>3</cp:revision>
  <dcterms:created xsi:type="dcterms:W3CDTF">2025-11-10T19:41:00Z</dcterms:created>
  <dcterms:modified xsi:type="dcterms:W3CDTF">2025-11-10T19:51:00Z</dcterms:modified>
</cp:coreProperties>
</file>